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5C64F8" w:rsidTr="005C64F8">
        <w:tc>
          <w:tcPr>
            <w:tcW w:w="1700" w:type="dxa"/>
          </w:tcPr>
          <w:p w:rsidR="005C64F8" w:rsidRDefault="005C64F8">
            <w:pPr>
              <w:rPr>
                <w:rFonts w:ascii="Tahoma" w:hAnsi="Tahoma"/>
                <w:sz w:val="20"/>
              </w:rPr>
            </w:pPr>
            <w:r>
              <w:rPr>
                <w:rFonts w:ascii="Tahoma" w:hAnsi="Tahoma"/>
                <w:sz w:val="20"/>
              </w:rPr>
              <w:t>Recorded:</w:t>
            </w:r>
          </w:p>
        </w:tc>
        <w:tc>
          <w:tcPr>
            <w:tcW w:w="2820" w:type="dxa"/>
          </w:tcPr>
          <w:p w:rsidR="005C64F8" w:rsidRDefault="005C64F8">
            <w:pPr>
              <w:rPr>
                <w:rFonts w:ascii="Tahoma" w:hAnsi="Tahoma"/>
                <w:sz w:val="20"/>
              </w:rPr>
            </w:pPr>
            <w:r>
              <w:rPr>
                <w:rFonts w:ascii="Tahoma" w:hAnsi="Tahoma"/>
                <w:sz w:val="20"/>
              </w:rPr>
              <w:t>17 JAN 2013</w:t>
            </w:r>
          </w:p>
        </w:tc>
        <w:tc>
          <w:tcPr>
            <w:tcW w:w="4520" w:type="dxa"/>
          </w:tcPr>
          <w:p w:rsidR="005C64F8" w:rsidRDefault="005C64F8" w:rsidP="005C64F8">
            <w:pPr>
              <w:jc w:val="right"/>
              <w:rPr>
                <w:rFonts w:ascii="Tahoma" w:hAnsi="Tahoma"/>
                <w:sz w:val="20"/>
              </w:rPr>
            </w:pPr>
            <w:r>
              <w:rPr>
                <w:rFonts w:ascii="Tahoma" w:hAnsi="Tahoma"/>
                <w:sz w:val="20"/>
              </w:rPr>
              <w:t>File:  1 of   6</w:t>
            </w:r>
          </w:p>
        </w:tc>
      </w:tr>
      <w:tr w:rsidR="005C64F8" w:rsidTr="005C64F8">
        <w:tc>
          <w:tcPr>
            <w:tcW w:w="1700" w:type="dxa"/>
          </w:tcPr>
          <w:p w:rsidR="005C64F8" w:rsidRDefault="005C64F8">
            <w:pPr>
              <w:rPr>
                <w:rFonts w:ascii="Tahoma" w:hAnsi="Tahoma"/>
                <w:sz w:val="20"/>
              </w:rPr>
            </w:pPr>
            <w:r>
              <w:rPr>
                <w:rFonts w:ascii="Tahoma" w:hAnsi="Tahoma"/>
                <w:sz w:val="20"/>
              </w:rPr>
              <w:t>Interviewer: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Abstracter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Equipment:</w:t>
            </w:r>
          </w:p>
        </w:tc>
        <w:tc>
          <w:tcPr>
            <w:tcW w:w="2820" w:type="dxa"/>
          </w:tcPr>
          <w:p w:rsidR="005C64F8" w:rsidRDefault="005C64F8">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5C64F8" w:rsidRDefault="005C64F8">
            <w:pPr>
              <w:rPr>
                <w:rFonts w:ascii="Tahoma" w:hAnsi="Tahoma"/>
                <w:sz w:val="20"/>
              </w:rPr>
            </w:pPr>
          </w:p>
        </w:tc>
      </w:tr>
    </w:tbl>
    <w:p w:rsidR="005C64F8" w:rsidRPr="005C64F8" w:rsidRDefault="005C64F8">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5C64F8" w:rsidTr="005C64F8">
        <w:tc>
          <w:tcPr>
            <w:tcW w:w="2820" w:type="dxa"/>
          </w:tcPr>
          <w:p w:rsidR="005C64F8" w:rsidRDefault="005C64F8">
            <w:pPr>
              <w:rPr>
                <w:rFonts w:ascii="Tahoma" w:hAnsi="Tahoma"/>
                <w:sz w:val="20"/>
              </w:rPr>
            </w:pPr>
            <w:r>
              <w:rPr>
                <w:rFonts w:ascii="Tahoma" w:hAnsi="Tahoma"/>
                <w:noProof/>
                <w:sz w:val="20"/>
                <w:lang w:val="en-NZ" w:eastAsia="en-NZ"/>
              </w:rPr>
              <w:drawing>
                <wp:inline distT="0" distB="0" distL="0" distR="0">
                  <wp:extent cx="1444752" cy="2325624"/>
                  <wp:effectExtent l="19050" t="0" r="3048"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444752" cy="2325624"/>
                          </a:xfrm>
                          <a:prstGeom prst="rect">
                            <a:avLst/>
                          </a:prstGeom>
                        </pic:spPr>
                      </pic:pic>
                    </a:graphicData>
                  </a:graphic>
                </wp:inline>
              </w:drawing>
            </w:r>
            <w:r>
              <w:rPr>
                <w:rFonts w:ascii="Tahoma" w:hAnsi="Tahoma"/>
                <w:sz w:val="20"/>
              </w:rPr>
              <w:t>Photo 1</w:t>
            </w:r>
          </w:p>
        </w:tc>
        <w:tc>
          <w:tcPr>
            <w:tcW w:w="2820" w:type="dxa"/>
          </w:tcPr>
          <w:p w:rsidR="005C64F8" w:rsidRDefault="005C64F8">
            <w:pPr>
              <w:rPr>
                <w:rFonts w:ascii="Tahoma" w:hAnsi="Tahoma"/>
                <w:sz w:val="20"/>
              </w:rPr>
            </w:pPr>
            <w:r>
              <w:rPr>
                <w:rFonts w:ascii="Tahoma" w:hAnsi="Tahoma"/>
                <w:noProof/>
                <w:sz w:val="20"/>
                <w:lang w:val="en-NZ" w:eastAsia="en-NZ"/>
              </w:rPr>
              <w:drawing>
                <wp:inline distT="0" distB="0" distL="0" distR="0">
                  <wp:extent cx="1653540" cy="1157605"/>
                  <wp:effectExtent l="1905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3540" cy="1157605"/>
                          </a:xfrm>
                          <a:prstGeom prst="rect">
                            <a:avLst/>
                          </a:prstGeom>
                        </pic:spPr>
                      </pic:pic>
                    </a:graphicData>
                  </a:graphic>
                </wp:inline>
              </w:drawing>
            </w:r>
            <w:r>
              <w:rPr>
                <w:rFonts w:ascii="Tahoma" w:hAnsi="Tahoma"/>
                <w:sz w:val="20"/>
              </w:rPr>
              <w:t>Photo 2</w:t>
            </w:r>
          </w:p>
        </w:tc>
        <w:tc>
          <w:tcPr>
            <w:tcW w:w="3400" w:type="dxa"/>
          </w:tcPr>
          <w:p w:rsidR="005C64F8" w:rsidRDefault="005C64F8" w:rsidP="005C64F8">
            <w:pPr>
              <w:rPr>
                <w:rFonts w:ascii="Tahoma" w:hAnsi="Tahoma"/>
                <w:sz w:val="20"/>
              </w:rPr>
            </w:pPr>
            <w:r>
              <w:rPr>
                <w:rFonts w:ascii="Tahoma" w:hAnsi="Tahoma"/>
                <w:sz w:val="20"/>
              </w:rPr>
              <w:t>1. Receiving medal from Flora Cameron</w:t>
            </w:r>
          </w:p>
          <w:p w:rsidR="005C64F8" w:rsidRPr="005C64F8" w:rsidRDefault="005C64F8" w:rsidP="005C64F8">
            <w:pPr>
              <w:rPr>
                <w:rFonts w:ascii="Tahoma" w:hAnsi="Tahoma"/>
                <w:sz w:val="20"/>
              </w:rPr>
            </w:pPr>
            <w:r>
              <w:rPr>
                <w:rFonts w:ascii="Tahoma" w:hAnsi="Tahoma"/>
                <w:sz w:val="20"/>
              </w:rPr>
              <w:t>2. Psychiatric Nursing Graduation</w:t>
            </w:r>
          </w:p>
        </w:tc>
      </w:tr>
    </w:tbl>
    <w:p w:rsidR="005C64F8" w:rsidRPr="005C64F8" w:rsidRDefault="005C64F8">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C64F8" w:rsidTr="005C64F8">
        <w:tc>
          <w:tcPr>
            <w:tcW w:w="1700" w:type="dxa"/>
          </w:tcPr>
          <w:p w:rsidR="005C64F8" w:rsidRDefault="005C64F8">
            <w:pPr>
              <w:rPr>
                <w:rFonts w:ascii="Tahoma" w:hAnsi="Tahoma"/>
                <w:sz w:val="20"/>
              </w:rPr>
            </w:pPr>
            <w:r>
              <w:rPr>
                <w:rFonts w:ascii="Tahoma" w:hAnsi="Tahoma"/>
                <w:sz w:val="20"/>
              </w:rPr>
              <w:t>000'00"</w:t>
            </w:r>
          </w:p>
        </w:tc>
        <w:tc>
          <w:tcPr>
            <w:tcW w:w="7360" w:type="dxa"/>
          </w:tcPr>
          <w:p w:rsidR="005C64F8" w:rsidRDefault="005C64F8">
            <w:pPr>
              <w:rPr>
                <w:rFonts w:ascii="Tahoma" w:hAnsi="Tahoma"/>
                <w:sz w:val="20"/>
              </w:rPr>
            </w:pPr>
            <w:r>
              <w:rPr>
                <w:rFonts w:ascii="Tahoma" w:hAnsi="Tahoma"/>
                <w:sz w:val="20"/>
              </w:rPr>
              <w:t>CHILDHOOD</w:t>
            </w:r>
          </w:p>
        </w:tc>
      </w:tr>
      <w:tr w:rsidR="005C64F8" w:rsidTr="005C64F8">
        <w:tc>
          <w:tcPr>
            <w:tcW w:w="1700" w:type="dxa"/>
          </w:tcPr>
          <w:p w:rsidR="005C64F8" w:rsidRDefault="005C64F8">
            <w:pPr>
              <w:rPr>
                <w:rFonts w:ascii="Tahoma" w:hAnsi="Tahoma"/>
                <w:sz w:val="20"/>
              </w:rPr>
            </w:pPr>
          </w:p>
        </w:tc>
        <w:tc>
          <w:tcPr>
            <w:tcW w:w="7360" w:type="dxa"/>
          </w:tcPr>
          <w:p w:rsidR="005C64F8" w:rsidRDefault="00674FE1" w:rsidP="0036186C">
            <w:pPr>
              <w:rPr>
                <w:rFonts w:ascii="Tahoma" w:hAnsi="Tahoma"/>
                <w:sz w:val="20"/>
              </w:rPr>
            </w:pPr>
            <w:r>
              <w:rPr>
                <w:rFonts w:ascii="Tahoma" w:hAnsi="Tahoma"/>
                <w:sz w:val="20"/>
              </w:rPr>
              <w:t>B</w:t>
            </w:r>
            <w:r w:rsidR="005C64F8">
              <w:rPr>
                <w:rFonts w:ascii="Tahoma" w:hAnsi="Tahoma"/>
                <w:sz w:val="20"/>
              </w:rPr>
              <w:t>orn in PUKERANGI, just sou</w:t>
            </w:r>
            <w:r w:rsidR="0036186C">
              <w:rPr>
                <w:rFonts w:ascii="Tahoma" w:hAnsi="Tahoma"/>
                <w:sz w:val="20"/>
              </w:rPr>
              <w:t>th</w:t>
            </w:r>
            <w:r w:rsidR="005C64F8">
              <w:rPr>
                <w:rFonts w:ascii="Tahoma" w:hAnsi="Tahoma"/>
                <w:sz w:val="20"/>
              </w:rPr>
              <w:t xml:space="preserve"> of MIDDLEMARCH in the MANIATOTO, then moved to HAMPDEN when three years old. Father was on RAILWAYS. Two older brothers. Describes great childhood, small community, everyone knew each other. Primary school at Hampden, Secondary School at WAITAKI HIGH SCHOOL, Oamaru, travelled an hour each way. Did not enjoy High School as much, arduous trip, did not know people as much, 'you couldn't join in activities after school'.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003'20"</w:t>
            </w:r>
          </w:p>
        </w:tc>
        <w:tc>
          <w:tcPr>
            <w:tcW w:w="7360" w:type="dxa"/>
          </w:tcPr>
          <w:p w:rsidR="005C64F8" w:rsidRDefault="005C64F8">
            <w:pPr>
              <w:rPr>
                <w:rFonts w:ascii="Tahoma" w:hAnsi="Tahoma"/>
                <w:sz w:val="20"/>
              </w:rPr>
            </w:pPr>
            <w:r>
              <w:rPr>
                <w:rFonts w:ascii="Tahoma" w:hAnsi="Tahoma"/>
                <w:sz w:val="20"/>
              </w:rPr>
              <w:t>DECISION TO DO PSYCHIATRIC NURSING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Did not consider nursing at school, did Commercial subjects. ‘Mother always said she knew I was going to be a nurse by the way I behaved’. </w:t>
            </w:r>
          </w:p>
          <w:p w:rsidR="005C64F8" w:rsidRDefault="005C64F8">
            <w:pPr>
              <w:rPr>
                <w:rFonts w:ascii="Tahoma" w:hAnsi="Tahoma"/>
                <w:sz w:val="20"/>
              </w:rPr>
            </w:pPr>
            <w:r>
              <w:rPr>
                <w:rFonts w:ascii="Tahoma" w:hAnsi="Tahoma"/>
                <w:sz w:val="20"/>
              </w:rPr>
              <w:t xml:space="preserve">Left School after 5th form, initially worked in Post Office at Hampden. Moved to Dunedin in 1953 when Father became unwell, worked in National Bank. </w:t>
            </w:r>
          </w:p>
          <w:p w:rsidR="005C64F8" w:rsidRDefault="005C64F8" w:rsidP="00BF4954">
            <w:pPr>
              <w:rPr>
                <w:rFonts w:ascii="Tahoma" w:hAnsi="Tahoma"/>
                <w:sz w:val="20"/>
              </w:rPr>
            </w:pPr>
            <w:r>
              <w:rPr>
                <w:rFonts w:ascii="Tahoma" w:hAnsi="Tahoma"/>
                <w:sz w:val="20"/>
              </w:rPr>
              <w:t xml:space="preserve">Left bank after slight disagreement with supervisor. Father asked what she would do now. When she said, ‘nursing’, he said, </w:t>
            </w:r>
            <w:r w:rsidR="00BF4954">
              <w:rPr>
                <w:rFonts w:ascii="Tahoma" w:hAnsi="Tahoma"/>
                <w:sz w:val="20"/>
              </w:rPr>
              <w:t>‘</w:t>
            </w:r>
            <w:r>
              <w:rPr>
                <w:rFonts w:ascii="Tahoma" w:hAnsi="Tahoma"/>
                <w:sz w:val="20"/>
              </w:rPr>
              <w:t>but you can't stand the sight of blood</w:t>
            </w:r>
            <w:r w:rsidR="00BF4954">
              <w:rPr>
                <w:rFonts w:ascii="Tahoma" w:hAnsi="Tahoma"/>
                <w:sz w:val="20"/>
              </w:rPr>
              <w:t>’</w:t>
            </w:r>
            <w:r>
              <w:rPr>
                <w:rFonts w:ascii="Tahoma" w:hAnsi="Tahoma"/>
                <w:sz w:val="20"/>
              </w:rPr>
              <w:t xml:space="preserve">. Had already decided to go to Seacliff. Explains family’s association with Seacliff, old family friend, </w:t>
            </w:r>
            <w:proofErr w:type="gramStart"/>
            <w:r>
              <w:rPr>
                <w:rFonts w:ascii="Tahoma" w:hAnsi="Tahoma"/>
                <w:sz w:val="20"/>
              </w:rPr>
              <w:t>parents</w:t>
            </w:r>
            <w:proofErr w:type="gramEnd"/>
            <w:r>
              <w:rPr>
                <w:rFonts w:ascii="Tahoma" w:hAnsi="Tahoma"/>
                <w:sz w:val="20"/>
              </w:rPr>
              <w:t xml:space="preserve"> played bowls at hospital with patients. </w:t>
            </w:r>
            <w:r w:rsidR="00BF4954">
              <w:rPr>
                <w:rFonts w:ascii="Tahoma" w:hAnsi="Tahoma"/>
                <w:sz w:val="20"/>
              </w:rPr>
              <w:t>‘</w:t>
            </w:r>
            <w:r>
              <w:rPr>
                <w:rFonts w:ascii="Tahoma" w:hAnsi="Tahoma"/>
                <w:sz w:val="20"/>
              </w:rPr>
              <w:t>I didn't see it as anything to be frightened about'.</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006'22"</w:t>
            </w:r>
          </w:p>
        </w:tc>
        <w:tc>
          <w:tcPr>
            <w:tcW w:w="7360" w:type="dxa"/>
          </w:tcPr>
          <w:p w:rsidR="005C64F8" w:rsidRDefault="005C64F8">
            <w:pPr>
              <w:rPr>
                <w:rFonts w:ascii="Tahoma" w:hAnsi="Tahoma"/>
                <w:sz w:val="20"/>
              </w:rPr>
            </w:pPr>
            <w:r>
              <w:rPr>
                <w:rFonts w:ascii="Tahoma" w:hAnsi="Tahoma"/>
                <w:sz w:val="20"/>
              </w:rPr>
              <w:t>APPLYING TO NURSE</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Describes writing to hospital, going by train with Mother, walking up ‘a 'ginormous hill’ to hospital, and being interviewed by KIT WILEY, the Matron. </w:t>
            </w:r>
          </w:p>
          <w:p w:rsidR="005C64F8" w:rsidRDefault="005C64F8">
            <w:pPr>
              <w:rPr>
                <w:rFonts w:ascii="Tahoma" w:hAnsi="Tahoma"/>
                <w:sz w:val="20"/>
              </w:rPr>
            </w:pPr>
            <w:r>
              <w:rPr>
                <w:rFonts w:ascii="Tahoma" w:hAnsi="Tahoma"/>
                <w:sz w:val="20"/>
              </w:rPr>
              <w:t>When waiting for return train, Assistant Matron, ROMA WILSON, suggested she get fitted out for uniforms while there. Had medical exam with family GP, and chest X-rays.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008'15"</w:t>
            </w:r>
          </w:p>
        </w:tc>
        <w:tc>
          <w:tcPr>
            <w:tcW w:w="7360" w:type="dxa"/>
          </w:tcPr>
          <w:p w:rsidR="005C64F8" w:rsidRDefault="005C64F8">
            <w:pPr>
              <w:rPr>
                <w:rFonts w:ascii="Tahoma" w:hAnsi="Tahoma"/>
                <w:sz w:val="20"/>
              </w:rPr>
            </w:pPr>
            <w:r>
              <w:rPr>
                <w:rFonts w:ascii="Tahoma" w:hAnsi="Tahoma"/>
                <w:sz w:val="20"/>
              </w:rPr>
              <w:t>SEACLIFF HOSPITAL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Remembers arriving at NURSES</w:t>
            </w:r>
            <w:r w:rsidR="000C3A3D">
              <w:rPr>
                <w:rFonts w:ascii="Tahoma" w:hAnsi="Tahoma"/>
                <w:sz w:val="20"/>
              </w:rPr>
              <w:t>’</w:t>
            </w:r>
            <w:r>
              <w:rPr>
                <w:rFonts w:ascii="Tahoma" w:hAnsi="Tahoma"/>
                <w:sz w:val="20"/>
              </w:rPr>
              <w:t xml:space="preserve"> HOME, nurses quite pleasant and welcoming. </w:t>
            </w:r>
            <w:r>
              <w:rPr>
                <w:rFonts w:ascii="Tahoma" w:hAnsi="Tahoma"/>
                <w:sz w:val="20"/>
              </w:rPr>
              <w:lastRenderedPageBreak/>
              <w:t>Describes Seacliff Hospital, huge main building of stone with villas further up hill. Train at sea level, then high climb to hospital, not on main road. Describes isolation, about an hour from Dunedin, not far from Karitane, a fishing village. Village adjacent where a lot of hospital staff lived. About 1,100 patients.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011'10"</w:t>
            </w:r>
          </w:p>
        </w:tc>
        <w:tc>
          <w:tcPr>
            <w:tcW w:w="7360" w:type="dxa"/>
          </w:tcPr>
          <w:p w:rsidR="005C64F8" w:rsidRDefault="005C64F8">
            <w:pPr>
              <w:rPr>
                <w:rFonts w:ascii="Tahoma" w:hAnsi="Tahoma"/>
                <w:sz w:val="20"/>
              </w:rPr>
            </w:pPr>
            <w:r>
              <w:rPr>
                <w:rFonts w:ascii="Tahoma" w:hAnsi="Tahoma"/>
                <w:sz w:val="20"/>
              </w:rPr>
              <w:t>MALE AND FEMALE SIDES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Explains hospital was administered in two halves, one half run by men, other by women. Only combined sections were administration and kitchen. </w:t>
            </w:r>
          </w:p>
          <w:p w:rsidR="005C64F8" w:rsidRDefault="005C64F8">
            <w:pPr>
              <w:rPr>
                <w:rFonts w:ascii="Tahoma" w:hAnsi="Tahoma"/>
                <w:sz w:val="20"/>
              </w:rPr>
            </w:pPr>
            <w:r>
              <w:rPr>
                <w:rFonts w:ascii="Tahoma" w:hAnsi="Tahoma"/>
                <w:sz w:val="20"/>
              </w:rPr>
              <w:t>End of file</w:t>
            </w:r>
          </w:p>
        </w:tc>
      </w:tr>
    </w:tbl>
    <w:p w:rsidR="005C64F8" w:rsidRDefault="005C64F8">
      <w:pPr>
        <w:rPr>
          <w:rFonts w:ascii="Tahoma" w:hAnsi="Tahoma"/>
          <w:sz w:val="20"/>
        </w:rPr>
      </w:pPr>
    </w:p>
    <w:p w:rsidR="005C64F8" w:rsidRDefault="005C64F8">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C64F8" w:rsidTr="005C64F8">
        <w:tc>
          <w:tcPr>
            <w:tcW w:w="1700" w:type="dxa"/>
          </w:tcPr>
          <w:p w:rsidR="005C64F8" w:rsidRDefault="005C64F8">
            <w:pPr>
              <w:rPr>
                <w:rFonts w:ascii="Tahoma" w:hAnsi="Tahoma"/>
                <w:sz w:val="20"/>
              </w:rPr>
            </w:pPr>
            <w:r>
              <w:rPr>
                <w:rFonts w:ascii="Tahoma" w:hAnsi="Tahoma"/>
                <w:sz w:val="20"/>
              </w:rPr>
              <w:lastRenderedPageBreak/>
              <w:t>Recorded:</w:t>
            </w:r>
          </w:p>
        </w:tc>
        <w:tc>
          <w:tcPr>
            <w:tcW w:w="2820" w:type="dxa"/>
          </w:tcPr>
          <w:p w:rsidR="005C64F8" w:rsidRDefault="005C64F8">
            <w:pPr>
              <w:rPr>
                <w:rFonts w:ascii="Tahoma" w:hAnsi="Tahoma"/>
                <w:sz w:val="20"/>
              </w:rPr>
            </w:pPr>
            <w:r>
              <w:rPr>
                <w:rFonts w:ascii="Tahoma" w:hAnsi="Tahoma"/>
                <w:sz w:val="20"/>
              </w:rPr>
              <w:t>17 JAN 2013</w:t>
            </w:r>
          </w:p>
        </w:tc>
        <w:tc>
          <w:tcPr>
            <w:tcW w:w="4520" w:type="dxa"/>
          </w:tcPr>
          <w:p w:rsidR="005C64F8" w:rsidRDefault="005C64F8" w:rsidP="005C64F8">
            <w:pPr>
              <w:jc w:val="right"/>
              <w:rPr>
                <w:rFonts w:ascii="Tahoma" w:hAnsi="Tahoma"/>
                <w:sz w:val="20"/>
              </w:rPr>
            </w:pPr>
            <w:r>
              <w:rPr>
                <w:rFonts w:ascii="Tahoma" w:hAnsi="Tahoma"/>
                <w:sz w:val="20"/>
              </w:rPr>
              <w:t>File:  2 of   6</w:t>
            </w:r>
          </w:p>
        </w:tc>
      </w:tr>
      <w:tr w:rsidR="005C64F8" w:rsidTr="005C64F8">
        <w:tc>
          <w:tcPr>
            <w:tcW w:w="1700" w:type="dxa"/>
          </w:tcPr>
          <w:p w:rsidR="005C64F8" w:rsidRDefault="005C64F8">
            <w:pPr>
              <w:rPr>
                <w:rFonts w:ascii="Tahoma" w:hAnsi="Tahoma"/>
                <w:sz w:val="20"/>
              </w:rPr>
            </w:pPr>
            <w:r>
              <w:rPr>
                <w:rFonts w:ascii="Tahoma" w:hAnsi="Tahoma"/>
                <w:sz w:val="20"/>
              </w:rPr>
              <w:t>Interviewer: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Abstracter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Equipment:</w:t>
            </w:r>
          </w:p>
        </w:tc>
        <w:tc>
          <w:tcPr>
            <w:tcW w:w="2820" w:type="dxa"/>
          </w:tcPr>
          <w:p w:rsidR="005C64F8" w:rsidRDefault="005C64F8">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5C64F8" w:rsidRDefault="005C64F8">
            <w:pPr>
              <w:rPr>
                <w:rFonts w:ascii="Tahoma" w:hAnsi="Tahoma"/>
                <w:sz w:val="20"/>
              </w:rPr>
            </w:pPr>
          </w:p>
        </w:tc>
      </w:tr>
    </w:tbl>
    <w:p w:rsidR="005C64F8" w:rsidRPr="005C64F8" w:rsidRDefault="005C64F8">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C64F8" w:rsidTr="005C64F8">
        <w:tc>
          <w:tcPr>
            <w:tcW w:w="1700" w:type="dxa"/>
          </w:tcPr>
          <w:p w:rsidR="005C64F8" w:rsidRDefault="005C64F8">
            <w:pPr>
              <w:rPr>
                <w:rFonts w:ascii="Tahoma" w:hAnsi="Tahoma"/>
                <w:sz w:val="20"/>
              </w:rPr>
            </w:pPr>
            <w:r>
              <w:rPr>
                <w:rFonts w:ascii="Tahoma" w:hAnsi="Tahoma"/>
                <w:sz w:val="20"/>
              </w:rPr>
              <w:t>000'00"</w:t>
            </w:r>
          </w:p>
        </w:tc>
        <w:tc>
          <w:tcPr>
            <w:tcW w:w="7360" w:type="dxa"/>
          </w:tcPr>
          <w:p w:rsidR="005C64F8" w:rsidRDefault="005C64F8">
            <w:pPr>
              <w:rPr>
                <w:rFonts w:ascii="Tahoma" w:hAnsi="Tahoma"/>
                <w:sz w:val="20"/>
              </w:rPr>
            </w:pPr>
            <w:r>
              <w:rPr>
                <w:rFonts w:ascii="Tahoma" w:hAnsi="Tahoma"/>
                <w:sz w:val="20"/>
              </w:rPr>
              <w:t>SEACLIFF NURSES</w:t>
            </w:r>
            <w:r w:rsidR="000C3A3D">
              <w:rPr>
                <w:rFonts w:ascii="Tahoma" w:hAnsi="Tahoma"/>
                <w:sz w:val="20"/>
              </w:rPr>
              <w:t>’</w:t>
            </w:r>
            <w:r>
              <w:rPr>
                <w:rFonts w:ascii="Tahoma" w:hAnsi="Tahoma"/>
                <w:sz w:val="20"/>
              </w:rPr>
              <w:t xml:space="preserve"> HOME AND RECEPTION WARD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Explains that although men and women separate during work, was a lot of interaction outside </w:t>
            </w:r>
            <w:proofErr w:type="gramStart"/>
            <w:r>
              <w:rPr>
                <w:rFonts w:ascii="Tahoma" w:hAnsi="Tahoma"/>
                <w:sz w:val="20"/>
              </w:rPr>
              <w:t>work</w:t>
            </w:r>
            <w:proofErr w:type="gramEnd"/>
            <w:r>
              <w:rPr>
                <w:rFonts w:ascii="Tahoma" w:hAnsi="Tahoma"/>
                <w:sz w:val="20"/>
              </w:rPr>
              <w:t xml:space="preserve"> hours, many married couples. </w:t>
            </w:r>
          </w:p>
          <w:p w:rsidR="005C64F8" w:rsidRDefault="005C64F8">
            <w:pPr>
              <w:rPr>
                <w:rFonts w:ascii="Tahoma" w:hAnsi="Tahoma"/>
                <w:sz w:val="20"/>
              </w:rPr>
            </w:pPr>
            <w:r>
              <w:rPr>
                <w:rFonts w:ascii="Tahoma" w:hAnsi="Tahoma"/>
                <w:sz w:val="20"/>
              </w:rPr>
              <w:t>Lived in Nurses</w:t>
            </w:r>
            <w:r w:rsidR="000C3A3D">
              <w:rPr>
                <w:rFonts w:ascii="Tahoma" w:hAnsi="Tahoma"/>
                <w:sz w:val="20"/>
              </w:rPr>
              <w:t>’</w:t>
            </w:r>
            <w:r>
              <w:rPr>
                <w:rFonts w:ascii="Tahoma" w:hAnsi="Tahoma"/>
                <w:sz w:val="20"/>
              </w:rPr>
              <w:t xml:space="preserve"> Home, 'a large rambling building, cold as charity', no heating in bedrooms, huge coal fires in lounges. Juniors lived in one end, seniors and ward sisters at other end. Describes arrival at Nurses</w:t>
            </w:r>
            <w:r w:rsidR="000C3A3D">
              <w:rPr>
                <w:rFonts w:ascii="Tahoma" w:hAnsi="Tahoma"/>
                <w:sz w:val="20"/>
              </w:rPr>
              <w:t>’</w:t>
            </w:r>
            <w:r>
              <w:rPr>
                <w:rFonts w:ascii="Tahoma" w:hAnsi="Tahoma"/>
                <w:sz w:val="20"/>
              </w:rPr>
              <w:t xml:space="preserve"> Home, given uniforms, taken to first ward.</w:t>
            </w:r>
          </w:p>
          <w:p w:rsidR="005C64F8" w:rsidRDefault="005C64F8">
            <w:pPr>
              <w:rPr>
                <w:rFonts w:ascii="Tahoma" w:hAnsi="Tahoma"/>
                <w:sz w:val="20"/>
              </w:rPr>
            </w:pPr>
            <w:r>
              <w:rPr>
                <w:rFonts w:ascii="Tahoma" w:hAnsi="Tahoma"/>
                <w:sz w:val="20"/>
              </w:rPr>
              <w:t>Describes WOMEN'S RECEPTION, admission ward, had large psycho-geriatric wing. Remembers first job in large day room, cleaned dentures of about 30 women. 'One of my first learning experiences was trying to get people to do things they didn't want to do'. Had never spent much time with older people before.</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003'55"</w:t>
            </w:r>
          </w:p>
        </w:tc>
        <w:tc>
          <w:tcPr>
            <w:tcW w:w="7360" w:type="dxa"/>
          </w:tcPr>
          <w:p w:rsidR="005C64F8" w:rsidRDefault="005C64F8">
            <w:pPr>
              <w:rPr>
                <w:rFonts w:ascii="Tahoma" w:hAnsi="Tahoma"/>
                <w:sz w:val="20"/>
              </w:rPr>
            </w:pPr>
            <w:r>
              <w:rPr>
                <w:rFonts w:ascii="Tahoma" w:hAnsi="Tahoma"/>
                <w:sz w:val="20"/>
              </w:rPr>
              <w:t>STARTING TO NURSE, HARD WORK</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Started on wards with no training, other nurses were supportive, especially one who had started a few weeks before. Explains new student nurses started whenever arrived, not in blocks. Some stayed very short time but those who remained more than a few months, usually stayed. Explains, </w:t>
            </w:r>
            <w:r w:rsidR="000C3A3D">
              <w:rPr>
                <w:rFonts w:ascii="Tahoma" w:hAnsi="Tahoma"/>
                <w:sz w:val="20"/>
              </w:rPr>
              <w:t>‘</w:t>
            </w:r>
            <w:r>
              <w:rPr>
                <w:rFonts w:ascii="Tahoma" w:hAnsi="Tahoma"/>
                <w:sz w:val="20"/>
              </w:rPr>
              <w:t>I was very tempted [to leave] in the first six months'</w:t>
            </w:r>
            <w:r w:rsidR="000C3A3D">
              <w:rPr>
                <w:rFonts w:ascii="Tahoma" w:hAnsi="Tahoma"/>
                <w:sz w:val="20"/>
              </w:rPr>
              <w:t>,</w:t>
            </w:r>
            <w:r>
              <w:rPr>
                <w:rFonts w:ascii="Tahoma" w:hAnsi="Tahoma"/>
                <w:sz w:val="20"/>
              </w:rPr>
              <w:t xml:space="preserve"> but held out because Father had said to Mother before she </w:t>
            </w:r>
            <w:proofErr w:type="gramStart"/>
            <w:r>
              <w:rPr>
                <w:rFonts w:ascii="Tahoma" w:hAnsi="Tahoma"/>
                <w:sz w:val="20"/>
              </w:rPr>
              <w:t>started,</w:t>
            </w:r>
            <w:proofErr w:type="gramEnd"/>
            <w:r>
              <w:rPr>
                <w:rFonts w:ascii="Tahoma" w:hAnsi="Tahoma"/>
                <w:sz w:val="20"/>
              </w:rPr>
              <w:t xml:space="preserve"> '</w:t>
            </w:r>
            <w:r w:rsidR="000C3A3D">
              <w:rPr>
                <w:rFonts w:ascii="Tahoma" w:hAnsi="Tahoma"/>
                <w:sz w:val="20"/>
              </w:rPr>
              <w:t>D</w:t>
            </w:r>
            <w:r>
              <w:rPr>
                <w:rFonts w:ascii="Tahoma" w:hAnsi="Tahoma"/>
                <w:sz w:val="20"/>
              </w:rPr>
              <w:t>on't worry about her. She will be home in six months'</w:t>
            </w:r>
            <w:r w:rsidR="000C3A3D">
              <w:rPr>
                <w:rFonts w:ascii="Tahoma" w:hAnsi="Tahoma"/>
                <w:sz w:val="20"/>
              </w:rPr>
              <w:t>.</w:t>
            </w:r>
          </w:p>
          <w:p w:rsidR="005C64F8" w:rsidRDefault="005C64F8" w:rsidP="000C3A3D">
            <w:pPr>
              <w:rPr>
                <w:rFonts w:ascii="Tahoma" w:hAnsi="Tahoma"/>
                <w:sz w:val="20"/>
              </w:rPr>
            </w:pPr>
            <w:r>
              <w:rPr>
                <w:rFonts w:ascii="Tahoma" w:hAnsi="Tahoma"/>
                <w:sz w:val="20"/>
              </w:rPr>
              <w:t xml:space="preserve">Comments on long shifts and shortage of staff on female side. Worked one 'long day' from 7am to 7.45pm then 'short day', 7am to 4.30pm. The 3rd day was meant to be off but usually had to work that day. Long days very tiring, </w:t>
            </w:r>
            <w:r w:rsidR="000C3A3D">
              <w:rPr>
                <w:rFonts w:ascii="Tahoma" w:hAnsi="Tahoma"/>
                <w:sz w:val="20"/>
              </w:rPr>
              <w:t>‘</w:t>
            </w:r>
            <w:r>
              <w:rPr>
                <w:rFonts w:ascii="Tahoma" w:hAnsi="Tahoma"/>
                <w:sz w:val="20"/>
              </w:rPr>
              <w:t>You were ready drop to bed once you got off at eight o'clock'.</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007'05"</w:t>
            </w:r>
          </w:p>
        </w:tc>
        <w:tc>
          <w:tcPr>
            <w:tcW w:w="7360" w:type="dxa"/>
          </w:tcPr>
          <w:p w:rsidR="005C64F8" w:rsidRDefault="005C64F8">
            <w:pPr>
              <w:rPr>
                <w:rFonts w:ascii="Tahoma" w:hAnsi="Tahoma"/>
                <w:sz w:val="20"/>
              </w:rPr>
            </w:pPr>
            <w:r>
              <w:rPr>
                <w:rFonts w:ascii="Tahoma" w:hAnsi="Tahoma"/>
                <w:sz w:val="20"/>
              </w:rPr>
              <w:t>TYPICAL DAY AND DESCRIPTION OF WARDS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typical day starting 7am, getting people up, giving breakfast to patients. Then staff went to breakfast, half at a time. Describes 'huge breakfast' of porridge, meat, 'mountains of toast' and cups of tea which had to be eaten fast so could fit in cigarette before returning to work. Most staff and patients smoked. Patients issued with government-supplied tobacco. Describes distance from Nurses</w:t>
            </w:r>
            <w:r w:rsidR="000C3A3D">
              <w:rPr>
                <w:rFonts w:ascii="Tahoma" w:hAnsi="Tahoma"/>
                <w:sz w:val="20"/>
              </w:rPr>
              <w:t>’</w:t>
            </w:r>
            <w:r>
              <w:rPr>
                <w:rFonts w:ascii="Tahoma" w:hAnsi="Tahoma"/>
                <w:sz w:val="20"/>
              </w:rPr>
              <w:t xml:space="preserve"> Home to wards. Nurse in villas 'up the hill' stayed there for meals cooked in villa kitchens.  </w:t>
            </w:r>
          </w:p>
          <w:p w:rsidR="005C64F8" w:rsidRDefault="005C64F8">
            <w:pPr>
              <w:rPr>
                <w:rFonts w:ascii="Tahoma" w:hAnsi="Tahoma"/>
                <w:sz w:val="20"/>
              </w:rPr>
            </w:pPr>
            <w:r>
              <w:rPr>
                <w:rFonts w:ascii="Tahoma" w:hAnsi="Tahoma"/>
                <w:sz w:val="20"/>
              </w:rPr>
              <w:t xml:space="preserve">Describes villas and wards, some only about 20 patients, SIMLA much bigger, about 70 patients. Names different types of wards: acute admissions, The Cottage, Disturbed Ward, intellectually handicapped and physically sick, long term (open) ward. Mentions </w:t>
            </w:r>
            <w:proofErr w:type="spellStart"/>
            <w:r>
              <w:rPr>
                <w:rFonts w:ascii="Tahoma" w:hAnsi="Tahoma"/>
                <w:sz w:val="20"/>
              </w:rPr>
              <w:t>Simla</w:t>
            </w:r>
            <w:proofErr w:type="spellEnd"/>
            <w:r>
              <w:rPr>
                <w:rFonts w:ascii="Tahoma" w:hAnsi="Tahoma"/>
                <w:sz w:val="20"/>
              </w:rPr>
              <w:t>, longer term people and psycho-geriatrics. Some patients had parole so could go out by themselves.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011'40"</w:t>
            </w:r>
          </w:p>
        </w:tc>
        <w:tc>
          <w:tcPr>
            <w:tcW w:w="7360" w:type="dxa"/>
          </w:tcPr>
          <w:p w:rsidR="005C64F8" w:rsidRDefault="005C64F8">
            <w:pPr>
              <w:rPr>
                <w:rFonts w:ascii="Tahoma" w:hAnsi="Tahoma"/>
                <w:sz w:val="20"/>
              </w:rPr>
            </w:pPr>
            <w:r>
              <w:rPr>
                <w:rFonts w:ascii="Tahoma" w:hAnsi="Tahoma"/>
                <w:sz w:val="20"/>
              </w:rPr>
              <w:t>TYPICAL DAY CONTD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Describes return from breakfast approx 9am, bathing, dayroom nurse, 'we were with patients more in those days'. On treatment day, assisted with ECT, 'everything would revolve round that'. Same sort of routine in each ward, 'We were the domestics, and worked with patients doing things like cleaning the ward'. Describes 'deck-scrubber', a scrubbing brush on long handle, and floor-polishers, 'You had to learn how to control'…’They initially controlled you', </w:t>
            </w:r>
            <w:r>
              <w:rPr>
                <w:rFonts w:ascii="Tahoma" w:hAnsi="Tahoma"/>
                <w:sz w:val="20"/>
              </w:rPr>
              <w:lastRenderedPageBreak/>
              <w:t>cleaned windows and high dusting. In most areas, worked with patients. Patients also worked in laundry and kitchens.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015'40"</w:t>
            </w:r>
          </w:p>
        </w:tc>
        <w:tc>
          <w:tcPr>
            <w:tcW w:w="7360" w:type="dxa"/>
          </w:tcPr>
          <w:p w:rsidR="005C64F8" w:rsidRDefault="005C64F8">
            <w:pPr>
              <w:rPr>
                <w:rFonts w:ascii="Tahoma" w:hAnsi="Tahoma"/>
                <w:sz w:val="20"/>
              </w:rPr>
            </w:pPr>
            <w:r>
              <w:rPr>
                <w:rFonts w:ascii="Tahoma" w:hAnsi="Tahoma"/>
                <w:sz w:val="20"/>
              </w:rPr>
              <w:t>FOOD, FARM PATIENT WORK</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lunch routine, came to wards in big trolleys, nurses served patients th</w:t>
            </w:r>
            <w:r w:rsidR="000C3A3D">
              <w:rPr>
                <w:rFonts w:ascii="Tahoma" w:hAnsi="Tahoma"/>
                <w:sz w:val="20"/>
              </w:rPr>
              <w:t>e</w:t>
            </w:r>
            <w:r>
              <w:rPr>
                <w:rFonts w:ascii="Tahoma" w:hAnsi="Tahoma"/>
                <w:sz w:val="20"/>
              </w:rPr>
              <w:t xml:space="preserve">n went to lunch, half </w:t>
            </w:r>
            <w:r w:rsidR="000C3A3D">
              <w:rPr>
                <w:rFonts w:ascii="Tahoma" w:hAnsi="Tahoma"/>
                <w:sz w:val="20"/>
              </w:rPr>
              <w:t xml:space="preserve">at </w:t>
            </w:r>
            <w:r>
              <w:rPr>
                <w:rFonts w:ascii="Tahoma" w:hAnsi="Tahoma"/>
                <w:sz w:val="20"/>
              </w:rPr>
              <w:t xml:space="preserve">a time. Remembers huge meals, food was good. A lot of food from hospital farm: cows, eggs, pigs, gardens. </w:t>
            </w:r>
          </w:p>
          <w:p w:rsidR="005C64F8" w:rsidRDefault="005C64F8">
            <w:pPr>
              <w:rPr>
                <w:rFonts w:ascii="Tahoma" w:hAnsi="Tahoma"/>
                <w:sz w:val="20"/>
              </w:rPr>
            </w:pPr>
            <w:r>
              <w:rPr>
                <w:rFonts w:ascii="Tahoma" w:hAnsi="Tahoma"/>
                <w:sz w:val="20"/>
              </w:rPr>
              <w:t xml:space="preserve">Men worked on farm in 'work groups'. Women taken for walks most days, grounds were extensive. </w:t>
            </w:r>
          </w:p>
          <w:p w:rsidR="005C64F8" w:rsidRDefault="005C64F8" w:rsidP="00340437">
            <w:pPr>
              <w:rPr>
                <w:rFonts w:ascii="Tahoma" w:hAnsi="Tahoma"/>
                <w:sz w:val="20"/>
              </w:rPr>
            </w:pPr>
            <w:r>
              <w:rPr>
                <w:rFonts w:ascii="Tahoma" w:hAnsi="Tahoma"/>
                <w:sz w:val="20"/>
              </w:rPr>
              <w:t>Describes cold winters, huge open fires in lounges but not in bedrooms. Nurses maintained fires, 'lugged buckets of coal'. Describes dormitories and single rooms in wards.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019'35"</w:t>
            </w:r>
          </w:p>
        </w:tc>
        <w:tc>
          <w:tcPr>
            <w:tcW w:w="7360" w:type="dxa"/>
          </w:tcPr>
          <w:p w:rsidR="005C64F8" w:rsidRDefault="005C64F8">
            <w:pPr>
              <w:rPr>
                <w:rFonts w:ascii="Tahoma" w:hAnsi="Tahoma"/>
                <w:sz w:val="20"/>
              </w:rPr>
            </w:pPr>
            <w:r>
              <w:rPr>
                <w:rFonts w:ascii="Tahoma" w:hAnsi="Tahoma"/>
                <w:sz w:val="20"/>
              </w:rPr>
              <w:t>LONG DAY</w:t>
            </w:r>
          </w:p>
        </w:tc>
      </w:tr>
      <w:tr w:rsidR="005C64F8" w:rsidTr="005C64F8">
        <w:tc>
          <w:tcPr>
            <w:tcW w:w="1700" w:type="dxa"/>
          </w:tcPr>
          <w:p w:rsidR="005C64F8" w:rsidRDefault="005C64F8">
            <w:pPr>
              <w:rPr>
                <w:rFonts w:ascii="Tahoma" w:hAnsi="Tahoma"/>
                <w:sz w:val="20"/>
              </w:rPr>
            </w:pPr>
          </w:p>
        </w:tc>
        <w:tc>
          <w:tcPr>
            <w:tcW w:w="7360" w:type="dxa"/>
          </w:tcPr>
          <w:p w:rsidR="005C64F8" w:rsidRDefault="005C64F8" w:rsidP="00A81D9E">
            <w:pPr>
              <w:rPr>
                <w:rFonts w:ascii="Tahoma" w:hAnsi="Tahoma"/>
                <w:sz w:val="20"/>
              </w:rPr>
            </w:pPr>
            <w:r>
              <w:rPr>
                <w:rFonts w:ascii="Tahoma" w:hAnsi="Tahoma"/>
                <w:sz w:val="20"/>
              </w:rPr>
              <w:t>Explains afternoon routine when on LONG DAY, went for tea at 4pm, returned so short</w:t>
            </w:r>
            <w:r w:rsidR="00340437">
              <w:rPr>
                <w:rFonts w:ascii="Tahoma" w:hAnsi="Tahoma"/>
                <w:sz w:val="20"/>
              </w:rPr>
              <w:t>-</w:t>
            </w:r>
            <w:r>
              <w:rPr>
                <w:rFonts w:ascii="Tahoma" w:hAnsi="Tahoma"/>
                <w:sz w:val="20"/>
              </w:rPr>
              <w:t>day staff could leave at 4.30pm. 'The whole hospital revolved around mealtimes'. Evening duties included tea time for patients, helping them to bed. In all wards except the 'self-care wards'</w:t>
            </w:r>
            <w:r w:rsidR="00A81D9E">
              <w:rPr>
                <w:rFonts w:ascii="Tahoma" w:hAnsi="Tahoma"/>
                <w:sz w:val="20"/>
              </w:rPr>
              <w:t>,</w:t>
            </w:r>
            <w:r>
              <w:rPr>
                <w:rFonts w:ascii="Tahoma" w:hAnsi="Tahoma"/>
                <w:sz w:val="20"/>
              </w:rPr>
              <w:t xml:space="preserve"> patients in bed before night staff came at 8pm.</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020'25"</w:t>
            </w:r>
          </w:p>
        </w:tc>
        <w:tc>
          <w:tcPr>
            <w:tcW w:w="7360" w:type="dxa"/>
          </w:tcPr>
          <w:p w:rsidR="005C64F8" w:rsidRDefault="005C64F8">
            <w:pPr>
              <w:rPr>
                <w:rFonts w:ascii="Tahoma" w:hAnsi="Tahoma"/>
                <w:sz w:val="20"/>
              </w:rPr>
            </w:pPr>
            <w:r>
              <w:rPr>
                <w:rFonts w:ascii="Tahoma" w:hAnsi="Tahoma"/>
                <w:sz w:val="20"/>
              </w:rPr>
              <w:t>INSULIN THERAPY</w:t>
            </w:r>
          </w:p>
        </w:tc>
      </w:tr>
      <w:tr w:rsidR="005C64F8" w:rsidTr="005C64F8">
        <w:tc>
          <w:tcPr>
            <w:tcW w:w="1700" w:type="dxa"/>
          </w:tcPr>
          <w:p w:rsidR="005C64F8" w:rsidRDefault="005C64F8">
            <w:pPr>
              <w:rPr>
                <w:rFonts w:ascii="Tahoma" w:hAnsi="Tahoma"/>
                <w:sz w:val="20"/>
              </w:rPr>
            </w:pPr>
          </w:p>
        </w:tc>
        <w:tc>
          <w:tcPr>
            <w:tcW w:w="7360" w:type="dxa"/>
          </w:tcPr>
          <w:p w:rsidR="005C64F8" w:rsidRDefault="005C64F8" w:rsidP="00A81D9E">
            <w:pPr>
              <w:rPr>
                <w:rFonts w:ascii="Tahoma" w:hAnsi="Tahoma"/>
                <w:sz w:val="20"/>
              </w:rPr>
            </w:pPr>
            <w:r>
              <w:rPr>
                <w:rFonts w:ascii="Tahoma" w:hAnsi="Tahoma"/>
                <w:sz w:val="20"/>
              </w:rPr>
              <w:t>Describes INSULIN THERAPY, involved extensive nursing, close observation so patient would not go into insulin coma, if getting confused, nurses gave glucose. 'You stayed with them most of the day', medical staff c</w:t>
            </w:r>
            <w:r w:rsidR="00A81D9E">
              <w:rPr>
                <w:rFonts w:ascii="Tahoma" w:hAnsi="Tahoma"/>
                <w:sz w:val="20"/>
              </w:rPr>
              <w:t>a</w:t>
            </w:r>
            <w:r>
              <w:rPr>
                <w:rFonts w:ascii="Tahoma" w:hAnsi="Tahoma"/>
                <w:sz w:val="20"/>
              </w:rPr>
              <w:t>me if needed. Nursing done by students, not many staff nurses available. Gives view that insulin therapy was precursor of group therapy. Worked with small group of patients doing craft work and talking, 1-2 nurses with patients. Occupational therapist provided equipment but did not come to wards.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024'40"</w:t>
            </w:r>
          </w:p>
        </w:tc>
        <w:tc>
          <w:tcPr>
            <w:tcW w:w="7360" w:type="dxa"/>
          </w:tcPr>
          <w:p w:rsidR="005C64F8" w:rsidRDefault="005C64F8">
            <w:pPr>
              <w:rPr>
                <w:rFonts w:ascii="Tahoma" w:hAnsi="Tahoma"/>
                <w:sz w:val="20"/>
              </w:rPr>
            </w:pPr>
            <w:r>
              <w:rPr>
                <w:rFonts w:ascii="Tahoma" w:hAnsi="Tahoma"/>
                <w:sz w:val="20"/>
              </w:rPr>
              <w:t>TRAINING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rsidP="00906BAE">
            <w:pPr>
              <w:rPr>
                <w:rFonts w:ascii="Tahoma" w:hAnsi="Tahoma"/>
                <w:sz w:val="20"/>
              </w:rPr>
            </w:pPr>
            <w:r>
              <w:rPr>
                <w:rFonts w:ascii="Tahoma" w:hAnsi="Tahoma"/>
                <w:sz w:val="20"/>
              </w:rPr>
              <w:t>After a while, placed in student group, sat JUNIOR HOSPITALS at 6 months, STATE PRELIMINARY at 18 months. Went to class once a week in lecture room, sometimes whole days, sometimes afternoons. Recalls two tutors, some double trained. Comment</w:t>
            </w:r>
            <w:r w:rsidR="00906BAE">
              <w:rPr>
                <w:rFonts w:ascii="Tahoma" w:hAnsi="Tahoma"/>
                <w:sz w:val="20"/>
              </w:rPr>
              <w:t>s</w:t>
            </w:r>
            <w:r>
              <w:rPr>
                <w:rFonts w:ascii="Tahoma" w:hAnsi="Tahoma"/>
                <w:sz w:val="20"/>
              </w:rPr>
              <w:t xml:space="preserve"> that in first 18 months learned all sorts of things never used because prepared for same exams as general nurses. Studied conditions would never meet, didn't get nursing experience to go with teaching. Doctors taught psychiatry and some medicine. HOSPITAL FINALS about 3 months before STATE FINALS</w:t>
            </w:r>
            <w:r w:rsidR="00906BAE">
              <w:rPr>
                <w:rFonts w:ascii="Tahoma" w:hAnsi="Tahoma"/>
                <w:sz w:val="20"/>
              </w:rPr>
              <w:t>.</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028'12"</w:t>
            </w:r>
          </w:p>
        </w:tc>
        <w:tc>
          <w:tcPr>
            <w:tcW w:w="7360" w:type="dxa"/>
          </w:tcPr>
          <w:p w:rsidR="005C64F8" w:rsidRDefault="005C64F8">
            <w:pPr>
              <w:rPr>
                <w:rFonts w:ascii="Tahoma" w:hAnsi="Tahoma"/>
                <w:sz w:val="20"/>
              </w:rPr>
            </w:pPr>
            <w:r>
              <w:rPr>
                <w:rFonts w:ascii="Tahoma" w:hAnsi="Tahoma"/>
                <w:sz w:val="20"/>
              </w:rPr>
              <w:t>ELECTROCONVULSIVE THERAPY</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nurse's role prior to and following treatments. Treatment given in clinic room with sitting room on one side and recovery room on other. Some patients anxious, some did not want to have it, others found it helped with symptoms. ECT mostly used for depression but in days before introduction of psychotropic drugs was also used for range of other things such as to stop patterns of behaviour.</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031'10"</w:t>
            </w:r>
          </w:p>
        </w:tc>
        <w:tc>
          <w:tcPr>
            <w:tcW w:w="7360" w:type="dxa"/>
          </w:tcPr>
          <w:p w:rsidR="005C64F8" w:rsidRDefault="005C64F8">
            <w:pPr>
              <w:rPr>
                <w:rFonts w:ascii="Tahoma" w:hAnsi="Tahoma"/>
                <w:sz w:val="20"/>
              </w:rPr>
            </w:pPr>
            <w:r>
              <w:rPr>
                <w:rFonts w:ascii="Tahoma" w:hAnsi="Tahoma"/>
                <w:sz w:val="20"/>
              </w:rPr>
              <w:t>PSYCHOTROPIC MEDICATIONS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rsidP="001F025F">
            <w:pPr>
              <w:rPr>
                <w:rFonts w:ascii="Tahoma" w:hAnsi="Tahoma"/>
                <w:sz w:val="20"/>
              </w:rPr>
            </w:pPr>
            <w:r>
              <w:rPr>
                <w:rFonts w:ascii="Tahoma" w:hAnsi="Tahoma"/>
                <w:sz w:val="20"/>
              </w:rPr>
              <w:t>Recalls introduction of psychotropic medications in mid-1950s. Talks about chlorpromazine injections that were painful but after few doses patients able to take orally. Recalls sessions with doctors</w:t>
            </w:r>
            <w:r w:rsidR="001F025F">
              <w:rPr>
                <w:rFonts w:ascii="Tahoma" w:hAnsi="Tahoma"/>
                <w:sz w:val="20"/>
              </w:rPr>
              <w:t xml:space="preserve"> where they</w:t>
            </w:r>
            <w:r>
              <w:rPr>
                <w:rFonts w:ascii="Tahoma" w:hAnsi="Tahoma"/>
                <w:sz w:val="20"/>
              </w:rPr>
              <w:t xml:space="preserve"> talked about what they hoped would happen with new medication, felt somewhat experimental in terms of doses. Nurses observed for change, 'It was great to see changes in people ...</w:t>
            </w:r>
            <w:r w:rsidR="001F025F">
              <w:rPr>
                <w:rFonts w:ascii="Tahoma" w:hAnsi="Tahoma"/>
                <w:sz w:val="20"/>
              </w:rPr>
              <w:t xml:space="preserve"> </w:t>
            </w:r>
            <w:r>
              <w:rPr>
                <w:rFonts w:ascii="Tahoma" w:hAnsi="Tahoma"/>
                <w:sz w:val="20"/>
              </w:rPr>
              <w:t xml:space="preserve">For a lot of people, it was a big change'. Recalls that some very disturbed </w:t>
            </w:r>
            <w:r>
              <w:rPr>
                <w:rFonts w:ascii="Tahoma" w:hAnsi="Tahoma"/>
                <w:sz w:val="20"/>
              </w:rPr>
              <w:lastRenderedPageBreak/>
              <w:t>patients who could not hold a conversation or be left alone became a lot calmer, 'You could talk with them ...</w:t>
            </w:r>
            <w:r w:rsidR="001F025F">
              <w:rPr>
                <w:rFonts w:ascii="Tahoma" w:hAnsi="Tahoma"/>
                <w:sz w:val="20"/>
              </w:rPr>
              <w:t xml:space="preserve"> </w:t>
            </w:r>
            <w:r>
              <w:rPr>
                <w:rFonts w:ascii="Tahoma" w:hAnsi="Tahoma"/>
                <w:sz w:val="20"/>
              </w:rPr>
              <w:t>it was quite different'. Also noticed reduc</w:t>
            </w:r>
            <w:r w:rsidR="001F025F">
              <w:rPr>
                <w:rFonts w:ascii="Tahoma" w:hAnsi="Tahoma"/>
                <w:sz w:val="20"/>
              </w:rPr>
              <w:t>tion</w:t>
            </w:r>
            <w:r>
              <w:rPr>
                <w:rFonts w:ascii="Tahoma" w:hAnsi="Tahoma"/>
                <w:sz w:val="20"/>
              </w:rPr>
              <w:t xml:space="preserve"> in noise. Recalls pleasure of walking into dayroom where people were having a normal conversation.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035'00"</w:t>
            </w:r>
          </w:p>
        </w:tc>
        <w:tc>
          <w:tcPr>
            <w:tcW w:w="7360" w:type="dxa"/>
          </w:tcPr>
          <w:p w:rsidR="005C64F8" w:rsidRDefault="005C64F8">
            <w:pPr>
              <w:rPr>
                <w:rFonts w:ascii="Tahoma" w:hAnsi="Tahoma"/>
                <w:sz w:val="20"/>
              </w:rPr>
            </w:pPr>
            <w:r>
              <w:rPr>
                <w:rFonts w:ascii="Tahoma" w:hAnsi="Tahoma"/>
                <w:sz w:val="20"/>
              </w:rPr>
              <w:t>NURSE'S AND DOCTOR'S ROLES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Comments on role of student nurses, 'We just did what we were doing' with not much thought about role. Did not write patient notes, 'ward sisters did that'. Talks about relationship with doctors. Most were distant and in command but some would explain what they were doing. Doctors did daily rounds. Comments on </w:t>
            </w:r>
            <w:r w:rsidR="00964609">
              <w:rPr>
                <w:rFonts w:ascii="Tahoma" w:hAnsi="Tahoma"/>
                <w:sz w:val="20"/>
              </w:rPr>
              <w:t xml:space="preserve">staff </w:t>
            </w:r>
            <w:r>
              <w:rPr>
                <w:rFonts w:ascii="Tahoma" w:hAnsi="Tahoma"/>
                <w:sz w:val="20"/>
              </w:rPr>
              <w:t xml:space="preserve">shortage throughout hospital. Doctors had to cover every ward. No junior doctors.   </w:t>
            </w:r>
          </w:p>
          <w:p w:rsidR="005C64F8" w:rsidRDefault="005C64F8">
            <w:pPr>
              <w:rPr>
                <w:rFonts w:ascii="Tahoma" w:hAnsi="Tahoma"/>
                <w:sz w:val="20"/>
              </w:rPr>
            </w:pPr>
            <w:r>
              <w:rPr>
                <w:rFonts w:ascii="Tahoma" w:hAnsi="Tahoma"/>
                <w:sz w:val="20"/>
              </w:rPr>
              <w:t>End of file</w:t>
            </w:r>
          </w:p>
        </w:tc>
      </w:tr>
    </w:tbl>
    <w:p w:rsidR="005C64F8" w:rsidRDefault="005C64F8">
      <w:pPr>
        <w:rPr>
          <w:rFonts w:ascii="Tahoma" w:hAnsi="Tahoma"/>
          <w:sz w:val="20"/>
        </w:rPr>
      </w:pPr>
    </w:p>
    <w:p w:rsidR="005C64F8" w:rsidRDefault="005C64F8">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C64F8" w:rsidTr="005C64F8">
        <w:tc>
          <w:tcPr>
            <w:tcW w:w="1700" w:type="dxa"/>
          </w:tcPr>
          <w:p w:rsidR="005C64F8" w:rsidRDefault="005C64F8">
            <w:pPr>
              <w:rPr>
                <w:rFonts w:ascii="Tahoma" w:hAnsi="Tahoma"/>
                <w:sz w:val="20"/>
              </w:rPr>
            </w:pPr>
            <w:r>
              <w:rPr>
                <w:rFonts w:ascii="Tahoma" w:hAnsi="Tahoma"/>
                <w:sz w:val="20"/>
              </w:rPr>
              <w:lastRenderedPageBreak/>
              <w:t>Recorded:</w:t>
            </w:r>
          </w:p>
        </w:tc>
        <w:tc>
          <w:tcPr>
            <w:tcW w:w="2820" w:type="dxa"/>
          </w:tcPr>
          <w:p w:rsidR="005C64F8" w:rsidRDefault="005C64F8">
            <w:pPr>
              <w:rPr>
                <w:rFonts w:ascii="Tahoma" w:hAnsi="Tahoma"/>
                <w:sz w:val="20"/>
              </w:rPr>
            </w:pPr>
            <w:r>
              <w:rPr>
                <w:rFonts w:ascii="Tahoma" w:hAnsi="Tahoma"/>
                <w:sz w:val="20"/>
              </w:rPr>
              <w:t>17 JAN 2013</w:t>
            </w:r>
            <w:bookmarkStart w:id="0" w:name="_GoBack"/>
            <w:bookmarkEnd w:id="0"/>
          </w:p>
        </w:tc>
        <w:tc>
          <w:tcPr>
            <w:tcW w:w="4520" w:type="dxa"/>
          </w:tcPr>
          <w:p w:rsidR="005C64F8" w:rsidRDefault="005C64F8" w:rsidP="005C64F8">
            <w:pPr>
              <w:jc w:val="right"/>
              <w:rPr>
                <w:rFonts w:ascii="Tahoma" w:hAnsi="Tahoma"/>
                <w:sz w:val="20"/>
              </w:rPr>
            </w:pPr>
            <w:r>
              <w:rPr>
                <w:rFonts w:ascii="Tahoma" w:hAnsi="Tahoma"/>
                <w:sz w:val="20"/>
              </w:rPr>
              <w:t>File:  3 of   6</w:t>
            </w:r>
          </w:p>
        </w:tc>
      </w:tr>
      <w:tr w:rsidR="005C64F8" w:rsidTr="005C64F8">
        <w:tc>
          <w:tcPr>
            <w:tcW w:w="1700" w:type="dxa"/>
          </w:tcPr>
          <w:p w:rsidR="005C64F8" w:rsidRDefault="005C64F8">
            <w:pPr>
              <w:rPr>
                <w:rFonts w:ascii="Tahoma" w:hAnsi="Tahoma"/>
                <w:sz w:val="20"/>
              </w:rPr>
            </w:pPr>
            <w:r>
              <w:rPr>
                <w:rFonts w:ascii="Tahoma" w:hAnsi="Tahoma"/>
                <w:sz w:val="20"/>
              </w:rPr>
              <w:t>Interviewer: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Abstracter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Equipment:</w:t>
            </w:r>
          </w:p>
        </w:tc>
        <w:tc>
          <w:tcPr>
            <w:tcW w:w="2820" w:type="dxa"/>
          </w:tcPr>
          <w:p w:rsidR="005C64F8" w:rsidRDefault="005C64F8">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5C64F8" w:rsidRDefault="005C64F8">
            <w:pPr>
              <w:rPr>
                <w:rFonts w:ascii="Tahoma" w:hAnsi="Tahoma"/>
                <w:sz w:val="20"/>
              </w:rPr>
            </w:pPr>
          </w:p>
        </w:tc>
      </w:tr>
    </w:tbl>
    <w:p w:rsidR="005C64F8" w:rsidRPr="005C64F8" w:rsidRDefault="005C64F8">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C64F8" w:rsidTr="005C64F8">
        <w:tc>
          <w:tcPr>
            <w:tcW w:w="1700" w:type="dxa"/>
          </w:tcPr>
          <w:p w:rsidR="005C64F8" w:rsidRDefault="005C64F8">
            <w:pPr>
              <w:rPr>
                <w:rFonts w:ascii="Tahoma" w:hAnsi="Tahoma"/>
                <w:sz w:val="20"/>
              </w:rPr>
            </w:pPr>
            <w:r>
              <w:rPr>
                <w:rFonts w:ascii="Tahoma" w:hAnsi="Tahoma"/>
                <w:sz w:val="20"/>
              </w:rPr>
              <w:t>000'00"</w:t>
            </w:r>
          </w:p>
        </w:tc>
        <w:tc>
          <w:tcPr>
            <w:tcW w:w="7360" w:type="dxa"/>
          </w:tcPr>
          <w:p w:rsidR="005C64F8" w:rsidRDefault="005C64F8">
            <w:pPr>
              <w:rPr>
                <w:rFonts w:ascii="Tahoma" w:hAnsi="Tahoma"/>
                <w:sz w:val="20"/>
              </w:rPr>
            </w:pPr>
            <w:r>
              <w:rPr>
                <w:rFonts w:ascii="Tahoma" w:hAnsi="Tahoma"/>
                <w:sz w:val="20"/>
              </w:rPr>
              <w:t>NURSES</w:t>
            </w:r>
            <w:r w:rsidR="009B2065">
              <w:rPr>
                <w:rFonts w:ascii="Tahoma" w:hAnsi="Tahoma"/>
                <w:sz w:val="20"/>
              </w:rPr>
              <w:t>’</w:t>
            </w:r>
            <w:r>
              <w:rPr>
                <w:rFonts w:ascii="Tahoma" w:hAnsi="Tahoma"/>
                <w:sz w:val="20"/>
              </w:rPr>
              <w:t xml:space="preserve"> HOME AND SOCIAL LIFE</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Comments on relationships within hierarchy, quite a lot of contact with staff nurses and sisters in </w:t>
            </w:r>
            <w:r w:rsidR="001F076C">
              <w:rPr>
                <w:rFonts w:ascii="Tahoma" w:hAnsi="Tahoma"/>
                <w:sz w:val="20"/>
              </w:rPr>
              <w:t>N</w:t>
            </w:r>
            <w:r>
              <w:rPr>
                <w:rFonts w:ascii="Tahoma" w:hAnsi="Tahoma"/>
                <w:sz w:val="20"/>
              </w:rPr>
              <w:t>urses</w:t>
            </w:r>
            <w:r w:rsidR="009B2065">
              <w:rPr>
                <w:rFonts w:ascii="Tahoma" w:hAnsi="Tahoma"/>
                <w:sz w:val="20"/>
              </w:rPr>
              <w:t>’</w:t>
            </w:r>
            <w:r>
              <w:rPr>
                <w:rFonts w:ascii="Tahoma" w:hAnsi="Tahoma"/>
                <w:sz w:val="20"/>
              </w:rPr>
              <w:t xml:space="preserve"> </w:t>
            </w:r>
            <w:proofErr w:type="spellStart"/>
            <w:r w:rsidR="001F076C">
              <w:rPr>
                <w:rFonts w:ascii="Tahoma" w:hAnsi="Tahoma"/>
                <w:sz w:val="20"/>
              </w:rPr>
              <w:t>H</w:t>
            </w:r>
            <w:r>
              <w:rPr>
                <w:rFonts w:ascii="Tahoma" w:hAnsi="Tahoma"/>
                <w:sz w:val="20"/>
              </w:rPr>
              <w:t>home</w:t>
            </w:r>
            <w:proofErr w:type="spellEnd"/>
            <w:r>
              <w:rPr>
                <w:rFonts w:ascii="Tahoma" w:hAnsi="Tahoma"/>
                <w:sz w:val="20"/>
              </w:rPr>
              <w:t xml:space="preserve">. Because of village, everyone socialised together, frequent dances. </w:t>
            </w:r>
          </w:p>
          <w:p w:rsidR="005C64F8" w:rsidRDefault="005C64F8" w:rsidP="001F076C">
            <w:pPr>
              <w:rPr>
                <w:rFonts w:ascii="Tahoma" w:hAnsi="Tahoma"/>
                <w:sz w:val="20"/>
              </w:rPr>
            </w:pPr>
            <w:r>
              <w:rPr>
                <w:rFonts w:ascii="Tahoma" w:hAnsi="Tahoma"/>
                <w:sz w:val="20"/>
              </w:rPr>
              <w:t xml:space="preserve">Mentions occupational therapy (OT) students who came on placement from Auckland. Remembers OT student brought ROCK AND ROLL records from Auckland, 'records we had never heard of'. Recalls, 'we would have very good dances in the </w:t>
            </w:r>
            <w:r w:rsidR="001F076C">
              <w:rPr>
                <w:rFonts w:ascii="Tahoma" w:hAnsi="Tahoma"/>
                <w:sz w:val="20"/>
              </w:rPr>
              <w:t>N</w:t>
            </w:r>
            <w:r>
              <w:rPr>
                <w:rFonts w:ascii="Tahoma" w:hAnsi="Tahoma"/>
                <w:sz w:val="20"/>
              </w:rPr>
              <w:t>urses</w:t>
            </w:r>
            <w:r w:rsidR="009B2065">
              <w:rPr>
                <w:rFonts w:ascii="Tahoma" w:hAnsi="Tahoma"/>
                <w:sz w:val="20"/>
              </w:rPr>
              <w:t>’</w:t>
            </w:r>
            <w:r>
              <w:rPr>
                <w:rFonts w:ascii="Tahoma" w:hAnsi="Tahoma"/>
                <w:sz w:val="20"/>
              </w:rPr>
              <w:t xml:space="preserve"> </w:t>
            </w:r>
            <w:r w:rsidR="001F076C">
              <w:rPr>
                <w:rFonts w:ascii="Tahoma" w:hAnsi="Tahoma"/>
                <w:sz w:val="20"/>
              </w:rPr>
              <w:t>H</w:t>
            </w:r>
            <w:r>
              <w:rPr>
                <w:rFonts w:ascii="Tahoma" w:hAnsi="Tahoma"/>
                <w:sz w:val="20"/>
              </w:rPr>
              <w:t xml:space="preserve">ome', joined by men from STAFF QUARTERS. Talks of relative freedom, </w:t>
            </w:r>
            <w:r w:rsidR="001F076C">
              <w:rPr>
                <w:rFonts w:ascii="Tahoma" w:hAnsi="Tahoma"/>
                <w:sz w:val="20"/>
              </w:rPr>
              <w:t>N</w:t>
            </w:r>
            <w:r>
              <w:rPr>
                <w:rFonts w:ascii="Tahoma" w:hAnsi="Tahoma"/>
                <w:sz w:val="20"/>
              </w:rPr>
              <w:t>urses</w:t>
            </w:r>
            <w:r w:rsidR="009B2065">
              <w:rPr>
                <w:rFonts w:ascii="Tahoma" w:hAnsi="Tahoma"/>
                <w:sz w:val="20"/>
              </w:rPr>
              <w:t>’</w:t>
            </w:r>
            <w:r>
              <w:rPr>
                <w:rFonts w:ascii="Tahoma" w:hAnsi="Tahoma"/>
                <w:sz w:val="20"/>
              </w:rPr>
              <w:t xml:space="preserve"> Home not really strict. Mentions HOME SISTER LEPADE, 'She was strict in a way but if you were sick, she was absolutely wonderful'.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004'20"</w:t>
            </w:r>
          </w:p>
        </w:tc>
        <w:tc>
          <w:tcPr>
            <w:tcW w:w="7360" w:type="dxa"/>
          </w:tcPr>
          <w:p w:rsidR="005C64F8" w:rsidRDefault="005C64F8">
            <w:pPr>
              <w:rPr>
                <w:rFonts w:ascii="Tahoma" w:hAnsi="Tahoma"/>
                <w:sz w:val="20"/>
              </w:rPr>
            </w:pPr>
            <w:r>
              <w:rPr>
                <w:rFonts w:ascii="Tahoma" w:hAnsi="Tahoma"/>
                <w:sz w:val="20"/>
              </w:rPr>
              <w:t>ALCOHOL, BALL, AND SPORTS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Explains district was DRY AREA, nearest pub was in Dunedin. No alcohol at Nurses</w:t>
            </w:r>
            <w:r w:rsidR="00E93CE0">
              <w:rPr>
                <w:rFonts w:ascii="Tahoma" w:hAnsi="Tahoma"/>
                <w:sz w:val="20"/>
              </w:rPr>
              <w:t>’</w:t>
            </w:r>
            <w:r>
              <w:rPr>
                <w:rFonts w:ascii="Tahoma" w:hAnsi="Tahoma"/>
                <w:sz w:val="20"/>
              </w:rPr>
              <w:t xml:space="preserve"> Home, but was at Annual Ball, a big event, organised by staff committee. Comments on easy relationships amongst staff, 'it was all a homogenous society'.</w:t>
            </w:r>
          </w:p>
          <w:p w:rsidR="005C64F8" w:rsidRDefault="005C64F8">
            <w:pPr>
              <w:rPr>
                <w:rFonts w:ascii="Tahoma" w:hAnsi="Tahoma"/>
                <w:sz w:val="20"/>
              </w:rPr>
            </w:pPr>
            <w:r>
              <w:rPr>
                <w:rFonts w:ascii="Tahoma" w:hAnsi="Tahoma"/>
                <w:sz w:val="20"/>
              </w:rPr>
              <w:t>Describes sports teams, rugby, netball, and annual tennis tournament. 'You would go off the ward, play your game</w:t>
            </w:r>
            <w:r w:rsidR="00E93CE0">
              <w:rPr>
                <w:rFonts w:ascii="Tahoma" w:hAnsi="Tahoma"/>
                <w:sz w:val="20"/>
              </w:rPr>
              <w:t>,</w:t>
            </w:r>
            <w:r>
              <w:rPr>
                <w:rFonts w:ascii="Tahoma" w:hAnsi="Tahoma"/>
                <w:sz w:val="20"/>
              </w:rPr>
              <w:t xml:space="preserve"> </w:t>
            </w:r>
            <w:proofErr w:type="gramStart"/>
            <w:r>
              <w:rPr>
                <w:rFonts w:ascii="Tahoma" w:hAnsi="Tahoma"/>
                <w:sz w:val="20"/>
              </w:rPr>
              <w:t>then</w:t>
            </w:r>
            <w:proofErr w:type="gramEnd"/>
            <w:r>
              <w:rPr>
                <w:rFonts w:ascii="Tahoma" w:hAnsi="Tahoma"/>
                <w:sz w:val="20"/>
              </w:rPr>
              <w:t xml:space="preserve"> go on again'. Recalls playing in tennis tournament. Rugby team part of district competitions, Seacliff soccer team was first to win CHATHAM CUP. Seacliff and Sunnyside Hospitals well known for soccer teams.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007'34"</w:t>
            </w:r>
          </w:p>
        </w:tc>
        <w:tc>
          <w:tcPr>
            <w:tcW w:w="7360" w:type="dxa"/>
          </w:tcPr>
          <w:p w:rsidR="005C64F8" w:rsidRDefault="005C64F8">
            <w:pPr>
              <w:rPr>
                <w:rFonts w:ascii="Tahoma" w:hAnsi="Tahoma"/>
                <w:sz w:val="20"/>
              </w:rPr>
            </w:pPr>
            <w:r>
              <w:rPr>
                <w:rFonts w:ascii="Tahoma" w:hAnsi="Tahoma"/>
                <w:sz w:val="20"/>
              </w:rPr>
              <w:t>UNIFORMS, WARD ROTATIONS, NIGHT DUTY</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Describes uniform as 'disgusting', passed down from many others, rarely new. Junior nurses in pink with white collars and cuffs, white shoes and stockings, cap with stripes according to rank. Staff nurses in blue, ward sisters in white with short sleeves and veils. Matrons had long sleeves. Men wore black serge trousers and jackets with white shirts and blue tie.  </w:t>
            </w:r>
          </w:p>
          <w:p w:rsidR="005C64F8" w:rsidRDefault="005C64F8">
            <w:pPr>
              <w:rPr>
                <w:rFonts w:ascii="Tahoma" w:hAnsi="Tahoma"/>
                <w:sz w:val="20"/>
              </w:rPr>
            </w:pPr>
            <w:r>
              <w:rPr>
                <w:rFonts w:ascii="Tahoma" w:hAnsi="Tahoma"/>
                <w:sz w:val="20"/>
              </w:rPr>
              <w:t xml:space="preserve">Comments on rotation through wards, some continuity but not always. Roster posted on board every morning for next day. One nurse from ward detailed to go to write down everybody’s shifts. </w:t>
            </w:r>
          </w:p>
          <w:p w:rsidR="005C64F8" w:rsidRDefault="005C64F8">
            <w:pPr>
              <w:rPr>
                <w:rFonts w:ascii="Tahoma" w:hAnsi="Tahoma"/>
                <w:sz w:val="20"/>
              </w:rPr>
            </w:pPr>
            <w:r>
              <w:rPr>
                <w:rFonts w:ascii="Tahoma" w:hAnsi="Tahoma"/>
                <w:sz w:val="20"/>
              </w:rPr>
              <w:t>Night shift, several months at time. Explains nursing cover. If in observation dormitory, stayed in room all night. One nurse per ward in the ‘top wards’ but no nurses in some wards at bottom</w:t>
            </w:r>
            <w:r w:rsidR="00E93CE0">
              <w:rPr>
                <w:rFonts w:ascii="Tahoma" w:hAnsi="Tahoma"/>
                <w:sz w:val="20"/>
              </w:rPr>
              <w:t>:</w:t>
            </w:r>
            <w:r>
              <w:rPr>
                <w:rFonts w:ascii="Tahoma" w:hAnsi="Tahoma"/>
                <w:sz w:val="20"/>
              </w:rPr>
              <w:t xml:space="preserve"> 'We wouldn't have enough nurses to do that', did hourly rounds instead.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011'45"</w:t>
            </w:r>
          </w:p>
        </w:tc>
        <w:tc>
          <w:tcPr>
            <w:tcW w:w="7360" w:type="dxa"/>
          </w:tcPr>
          <w:p w:rsidR="005C64F8" w:rsidRDefault="005C64F8" w:rsidP="00E93CE0">
            <w:pPr>
              <w:rPr>
                <w:rFonts w:ascii="Tahoma" w:hAnsi="Tahoma"/>
                <w:sz w:val="20"/>
              </w:rPr>
            </w:pPr>
            <w:r>
              <w:rPr>
                <w:rFonts w:ascii="Tahoma" w:hAnsi="Tahoma"/>
                <w:sz w:val="20"/>
              </w:rPr>
              <w:t>NIGHT SHIFT CONTD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Night shift from 7.30pm until 7am, responsibilities included maintaining fires, cleaning fire-places, lighting coal-burning stoves for morning. In some wards, made porridge. One nurse cooked dinner for staff in middle of night. Always one night sister and a registered nurse on at night. Male and female charge nurses would be driven to wards on FIRE ENGINE so would keep in good running order.</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015'40"</w:t>
            </w:r>
          </w:p>
        </w:tc>
        <w:tc>
          <w:tcPr>
            <w:tcW w:w="7360" w:type="dxa"/>
          </w:tcPr>
          <w:p w:rsidR="005C64F8" w:rsidRDefault="005C64F8">
            <w:pPr>
              <w:rPr>
                <w:rFonts w:ascii="Tahoma" w:hAnsi="Tahoma"/>
                <w:sz w:val="20"/>
              </w:rPr>
            </w:pPr>
            <w:r>
              <w:rPr>
                <w:rFonts w:ascii="Tahoma" w:hAnsi="Tahoma"/>
                <w:sz w:val="20"/>
              </w:rPr>
              <w:t>STAFF FAMILIES, SCARCE RESOURCES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Explains sometimes whole families worked at hospital in various roles. </w:t>
            </w:r>
          </w:p>
          <w:p w:rsidR="005C64F8" w:rsidRDefault="005C64F8" w:rsidP="00E93CE0">
            <w:pPr>
              <w:rPr>
                <w:rFonts w:ascii="Tahoma" w:hAnsi="Tahoma"/>
                <w:sz w:val="20"/>
              </w:rPr>
            </w:pPr>
            <w:r>
              <w:rPr>
                <w:rFonts w:ascii="Tahoma" w:hAnsi="Tahoma"/>
                <w:sz w:val="20"/>
              </w:rPr>
              <w:t>Describes shortages of linen and other items</w:t>
            </w:r>
            <w:r w:rsidR="00E93CE0">
              <w:rPr>
                <w:rFonts w:ascii="Tahoma" w:hAnsi="Tahoma"/>
                <w:sz w:val="20"/>
              </w:rPr>
              <w:t>,</w:t>
            </w:r>
            <w:r>
              <w:rPr>
                <w:rFonts w:ascii="Tahoma" w:hAnsi="Tahoma"/>
                <w:sz w:val="20"/>
              </w:rPr>
              <w:t xml:space="preserve"> 'you always had to be conserving'. </w:t>
            </w:r>
            <w:r>
              <w:rPr>
                <w:rFonts w:ascii="Tahoma" w:hAnsi="Tahoma"/>
                <w:sz w:val="20"/>
              </w:rPr>
              <w:lastRenderedPageBreak/>
              <w:t>All items listed in ward stock book. Describes CONDEMN DAY when store staff came to ward to assess stock every six months, would only replace linen printed with ward brand, or other items if could show identifiable piece. Nurses tried to get replacement items by branding each corner of sheet. Once assessed, waited weeks for stock to arrive.</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020'55"</w:t>
            </w:r>
          </w:p>
        </w:tc>
        <w:tc>
          <w:tcPr>
            <w:tcW w:w="7360" w:type="dxa"/>
          </w:tcPr>
          <w:p w:rsidR="005C64F8" w:rsidRDefault="005C64F8">
            <w:pPr>
              <w:rPr>
                <w:rFonts w:ascii="Tahoma" w:hAnsi="Tahoma"/>
                <w:sz w:val="20"/>
              </w:rPr>
            </w:pPr>
            <w:r>
              <w:rPr>
                <w:rFonts w:ascii="Tahoma" w:hAnsi="Tahoma"/>
                <w:sz w:val="20"/>
              </w:rPr>
              <w:t>VISITORS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visiting days. A lot of people came on train</w:t>
            </w:r>
            <w:r w:rsidR="00E93CE0">
              <w:rPr>
                <w:rFonts w:ascii="Tahoma" w:hAnsi="Tahoma"/>
                <w:sz w:val="20"/>
              </w:rPr>
              <w:t>,</w:t>
            </w:r>
            <w:r>
              <w:rPr>
                <w:rFonts w:ascii="Tahoma" w:hAnsi="Tahoma"/>
                <w:sz w:val="20"/>
              </w:rPr>
              <w:t xml:space="preserve"> </w:t>
            </w:r>
            <w:proofErr w:type="gramStart"/>
            <w:r>
              <w:rPr>
                <w:rFonts w:ascii="Tahoma" w:hAnsi="Tahoma"/>
                <w:sz w:val="20"/>
              </w:rPr>
              <w:t>then</w:t>
            </w:r>
            <w:proofErr w:type="gramEnd"/>
            <w:r>
              <w:rPr>
                <w:rFonts w:ascii="Tahoma" w:hAnsi="Tahoma"/>
                <w:sz w:val="20"/>
              </w:rPr>
              <w:t xml:space="preserve"> walked up hill, some by car. Patients from distant locations such as Southland</w:t>
            </w:r>
            <w:r w:rsidR="00E93CE0">
              <w:rPr>
                <w:rFonts w:ascii="Tahoma" w:hAnsi="Tahoma"/>
                <w:sz w:val="20"/>
              </w:rPr>
              <w:t>,</w:t>
            </w:r>
            <w:r>
              <w:rPr>
                <w:rFonts w:ascii="Tahoma" w:hAnsi="Tahoma"/>
                <w:sz w:val="20"/>
              </w:rPr>
              <w:t xml:space="preserve"> so meant big excursion for visitors. ‘They were big days'. Used visiting rooms or grounds to</w:t>
            </w:r>
            <w:r w:rsidR="00E93CE0">
              <w:rPr>
                <w:rFonts w:ascii="Tahoma" w:hAnsi="Tahoma"/>
                <w:sz w:val="20"/>
              </w:rPr>
              <w:t>o</w:t>
            </w:r>
            <w:r>
              <w:rPr>
                <w:rFonts w:ascii="Tahoma" w:hAnsi="Tahoma"/>
                <w:sz w:val="20"/>
              </w:rPr>
              <w:t xml:space="preserve">.  </w:t>
            </w:r>
          </w:p>
          <w:p w:rsidR="005C64F8" w:rsidRDefault="005C64F8">
            <w:pPr>
              <w:rPr>
                <w:rFonts w:ascii="Tahoma" w:hAnsi="Tahoma"/>
                <w:sz w:val="20"/>
              </w:rPr>
            </w:pPr>
            <w:r>
              <w:rPr>
                <w:rFonts w:ascii="Tahoma" w:hAnsi="Tahoma"/>
                <w:sz w:val="20"/>
              </w:rPr>
              <w:t>End of file</w:t>
            </w:r>
          </w:p>
        </w:tc>
      </w:tr>
    </w:tbl>
    <w:p w:rsidR="005C64F8" w:rsidRDefault="005C64F8">
      <w:pPr>
        <w:rPr>
          <w:rFonts w:ascii="Tahoma" w:hAnsi="Tahoma"/>
          <w:sz w:val="20"/>
        </w:rPr>
      </w:pPr>
    </w:p>
    <w:p w:rsidR="005C64F8" w:rsidRDefault="005C64F8">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C64F8" w:rsidTr="005C64F8">
        <w:tc>
          <w:tcPr>
            <w:tcW w:w="1700" w:type="dxa"/>
          </w:tcPr>
          <w:p w:rsidR="005C64F8" w:rsidRDefault="005C64F8">
            <w:pPr>
              <w:rPr>
                <w:rFonts w:ascii="Tahoma" w:hAnsi="Tahoma"/>
                <w:sz w:val="20"/>
              </w:rPr>
            </w:pPr>
            <w:r>
              <w:rPr>
                <w:rFonts w:ascii="Tahoma" w:hAnsi="Tahoma"/>
                <w:sz w:val="20"/>
              </w:rPr>
              <w:lastRenderedPageBreak/>
              <w:t>Recorded:</w:t>
            </w:r>
          </w:p>
        </w:tc>
        <w:tc>
          <w:tcPr>
            <w:tcW w:w="2820" w:type="dxa"/>
          </w:tcPr>
          <w:p w:rsidR="005C64F8" w:rsidRDefault="005C64F8">
            <w:pPr>
              <w:rPr>
                <w:rFonts w:ascii="Tahoma" w:hAnsi="Tahoma"/>
                <w:sz w:val="20"/>
              </w:rPr>
            </w:pPr>
            <w:r>
              <w:rPr>
                <w:rFonts w:ascii="Tahoma" w:hAnsi="Tahoma"/>
                <w:sz w:val="20"/>
              </w:rPr>
              <w:t>17 JAN 2013</w:t>
            </w:r>
          </w:p>
        </w:tc>
        <w:tc>
          <w:tcPr>
            <w:tcW w:w="4520" w:type="dxa"/>
          </w:tcPr>
          <w:p w:rsidR="005C64F8" w:rsidRDefault="005C64F8" w:rsidP="005C64F8">
            <w:pPr>
              <w:jc w:val="right"/>
              <w:rPr>
                <w:rFonts w:ascii="Tahoma" w:hAnsi="Tahoma"/>
                <w:sz w:val="20"/>
              </w:rPr>
            </w:pPr>
            <w:r>
              <w:rPr>
                <w:rFonts w:ascii="Tahoma" w:hAnsi="Tahoma"/>
                <w:sz w:val="20"/>
              </w:rPr>
              <w:t>File:  4 of   6</w:t>
            </w:r>
          </w:p>
        </w:tc>
      </w:tr>
      <w:tr w:rsidR="005C64F8" w:rsidTr="005C64F8">
        <w:tc>
          <w:tcPr>
            <w:tcW w:w="1700" w:type="dxa"/>
          </w:tcPr>
          <w:p w:rsidR="005C64F8" w:rsidRDefault="005C64F8">
            <w:pPr>
              <w:rPr>
                <w:rFonts w:ascii="Tahoma" w:hAnsi="Tahoma"/>
                <w:sz w:val="20"/>
              </w:rPr>
            </w:pPr>
            <w:r>
              <w:rPr>
                <w:rFonts w:ascii="Tahoma" w:hAnsi="Tahoma"/>
                <w:sz w:val="20"/>
              </w:rPr>
              <w:t>Interviewer: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Abstracter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Equipment:</w:t>
            </w:r>
          </w:p>
        </w:tc>
        <w:tc>
          <w:tcPr>
            <w:tcW w:w="2820" w:type="dxa"/>
          </w:tcPr>
          <w:p w:rsidR="005C64F8" w:rsidRDefault="005C64F8">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5C64F8" w:rsidRDefault="005C64F8">
            <w:pPr>
              <w:rPr>
                <w:rFonts w:ascii="Tahoma" w:hAnsi="Tahoma"/>
                <w:sz w:val="20"/>
              </w:rPr>
            </w:pPr>
          </w:p>
        </w:tc>
      </w:tr>
    </w:tbl>
    <w:p w:rsidR="005C64F8" w:rsidRPr="005C64F8" w:rsidRDefault="005C64F8">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C64F8" w:rsidTr="005C64F8">
        <w:tc>
          <w:tcPr>
            <w:tcW w:w="1700" w:type="dxa"/>
          </w:tcPr>
          <w:p w:rsidR="005C64F8" w:rsidRDefault="005C64F8">
            <w:pPr>
              <w:rPr>
                <w:rFonts w:ascii="Tahoma" w:hAnsi="Tahoma"/>
                <w:sz w:val="20"/>
              </w:rPr>
            </w:pPr>
            <w:r>
              <w:rPr>
                <w:rFonts w:ascii="Tahoma" w:hAnsi="Tahoma"/>
                <w:sz w:val="20"/>
              </w:rPr>
              <w:t>000'00"</w:t>
            </w:r>
          </w:p>
        </w:tc>
        <w:tc>
          <w:tcPr>
            <w:tcW w:w="7360" w:type="dxa"/>
          </w:tcPr>
          <w:p w:rsidR="005C64F8" w:rsidRDefault="005C64F8">
            <w:pPr>
              <w:rPr>
                <w:rFonts w:ascii="Tahoma" w:hAnsi="Tahoma"/>
                <w:sz w:val="20"/>
              </w:rPr>
            </w:pPr>
            <w:r>
              <w:rPr>
                <w:rFonts w:ascii="Tahoma" w:hAnsi="Tahoma"/>
                <w:sz w:val="20"/>
              </w:rPr>
              <w:t>PAY AND CONDITIONS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Much better pay than at </w:t>
            </w:r>
            <w:proofErr w:type="gramStart"/>
            <w:r>
              <w:rPr>
                <w:rFonts w:ascii="Tahoma" w:hAnsi="Tahoma"/>
                <w:sz w:val="20"/>
              </w:rPr>
              <w:t>bank</w:t>
            </w:r>
            <w:r w:rsidR="001F076C">
              <w:rPr>
                <w:rFonts w:ascii="Tahoma" w:hAnsi="Tahoma"/>
                <w:sz w:val="20"/>
              </w:rPr>
              <w:t>,</w:t>
            </w:r>
            <w:proofErr w:type="gramEnd"/>
            <w:r>
              <w:rPr>
                <w:rFonts w:ascii="Tahoma" w:hAnsi="Tahoma"/>
                <w:sz w:val="20"/>
              </w:rPr>
              <w:t xml:space="preserve"> also had penal rates. Government Superannuation ensured compulsory saving. Explains holidays, one month every 6 months to recompense for overtime, or could take extra hours as pay instead.  Would go home, or away with friends.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002'35"</w:t>
            </w:r>
          </w:p>
        </w:tc>
        <w:tc>
          <w:tcPr>
            <w:tcW w:w="7360" w:type="dxa"/>
          </w:tcPr>
          <w:p w:rsidR="005C64F8" w:rsidRDefault="005C64F8">
            <w:pPr>
              <w:rPr>
                <w:rFonts w:ascii="Tahoma" w:hAnsi="Tahoma"/>
                <w:sz w:val="20"/>
              </w:rPr>
            </w:pPr>
            <w:r>
              <w:rPr>
                <w:rFonts w:ascii="Tahoma" w:hAnsi="Tahoma"/>
                <w:sz w:val="20"/>
              </w:rPr>
              <w:t>MOVE TO SUNNYSIDE HOSPITAL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Explains moved to Christchurch after State Preliminary after gap of 6 months when Father died. Transferred to Sunnyside Hospital. Found hospital more advanced in some ways, better furnishings and ward environments but not as many patients on medication. Terrain easier, better heating.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005'20"</w:t>
            </w:r>
          </w:p>
        </w:tc>
        <w:tc>
          <w:tcPr>
            <w:tcW w:w="7360" w:type="dxa"/>
          </w:tcPr>
          <w:p w:rsidR="005C64F8" w:rsidRDefault="005C64F8">
            <w:pPr>
              <w:rPr>
                <w:rFonts w:ascii="Tahoma" w:hAnsi="Tahoma"/>
                <w:sz w:val="20"/>
              </w:rPr>
            </w:pPr>
            <w:r>
              <w:rPr>
                <w:rFonts w:ascii="Tahoma" w:hAnsi="Tahoma"/>
                <w:sz w:val="20"/>
              </w:rPr>
              <w:t>CHURCH, NZNA, STAFFING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Explains church was big part of hospital communities. At Seacliff, most patients Roman Catholic. Velda was Anglican so took patients to church at Warrington. At Sunnyside, services held in hall until Chapel was built. </w:t>
            </w:r>
          </w:p>
          <w:p w:rsidR="005C64F8" w:rsidRDefault="005C64F8">
            <w:pPr>
              <w:rPr>
                <w:rFonts w:ascii="Tahoma" w:hAnsi="Tahoma"/>
                <w:sz w:val="20"/>
              </w:rPr>
            </w:pPr>
            <w:r>
              <w:rPr>
                <w:rFonts w:ascii="Tahoma" w:hAnsi="Tahoma"/>
                <w:sz w:val="20"/>
              </w:rPr>
              <w:t xml:space="preserve">Joined Student Nurses Association at Sunnyside, small group but active, encouraged by MATRON LITTLE, attended National Conference, only ones from psychiatric hospitals. </w:t>
            </w:r>
          </w:p>
          <w:p w:rsidR="005C64F8" w:rsidRDefault="005C64F8" w:rsidP="001F076C">
            <w:pPr>
              <w:rPr>
                <w:rFonts w:ascii="Tahoma" w:hAnsi="Tahoma"/>
                <w:sz w:val="20"/>
              </w:rPr>
            </w:pPr>
            <w:r>
              <w:rPr>
                <w:rFonts w:ascii="Tahoma" w:hAnsi="Tahoma"/>
                <w:sz w:val="20"/>
              </w:rPr>
              <w:t>Comments on shortages of staff on Female Side, very small number of student nurses. Well staffed on Male Side, a lot of older men who had served in World War Two.</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009'08"</w:t>
            </w:r>
          </w:p>
        </w:tc>
        <w:tc>
          <w:tcPr>
            <w:tcW w:w="7360" w:type="dxa"/>
          </w:tcPr>
          <w:p w:rsidR="005C64F8" w:rsidRDefault="005C64F8">
            <w:pPr>
              <w:rPr>
                <w:rFonts w:ascii="Tahoma" w:hAnsi="Tahoma"/>
                <w:sz w:val="20"/>
              </w:rPr>
            </w:pPr>
            <w:r>
              <w:rPr>
                <w:rFonts w:ascii="Tahoma" w:hAnsi="Tahoma"/>
                <w:sz w:val="20"/>
              </w:rPr>
              <w:t>GRADUATION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Notes were 10 students in Finals class, biggest group ever, all passed STATE FINALS. Describes graduation in Nurses</w:t>
            </w:r>
            <w:r w:rsidR="001F076C">
              <w:rPr>
                <w:rFonts w:ascii="Tahoma" w:hAnsi="Tahoma"/>
                <w:sz w:val="20"/>
              </w:rPr>
              <w:t>’</w:t>
            </w:r>
            <w:r>
              <w:rPr>
                <w:rFonts w:ascii="Tahoma" w:hAnsi="Tahoma"/>
                <w:sz w:val="20"/>
              </w:rPr>
              <w:t xml:space="preserve"> Home, first ceremony ever held at Sunnyside, lots of notables present, FLORA CAMERON, Director of Nursing gave medals. Only allowed one guest each, photo in newspaper. No graduation ball.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011'17"</w:t>
            </w:r>
          </w:p>
        </w:tc>
        <w:tc>
          <w:tcPr>
            <w:tcW w:w="7360" w:type="dxa"/>
          </w:tcPr>
          <w:p w:rsidR="005C64F8" w:rsidRDefault="005C64F8">
            <w:pPr>
              <w:rPr>
                <w:rFonts w:ascii="Tahoma" w:hAnsi="Tahoma"/>
                <w:sz w:val="20"/>
              </w:rPr>
            </w:pPr>
            <w:r>
              <w:rPr>
                <w:rFonts w:ascii="Tahoma" w:hAnsi="Tahoma"/>
                <w:sz w:val="20"/>
              </w:rPr>
              <w:t>CHARGE NURSE, DISTURBED WARD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Following registration, appointed charge nurse, Ward 5, Women's Disturbed. With 4 staff cared for 50 disturbed female patients. Describes various diagnoses. Most staff in dayroom with patients, 'almost everything happened in the dayroom'. Talks of charge nurse’s responsibilities: managing patient care, stock, ensuring ward clean and tidy, patients well fed and cared for. Sometimes was only registered nurse so did medications, wrote patient reports. </w:t>
            </w:r>
          </w:p>
          <w:p w:rsidR="005C64F8" w:rsidRDefault="005C64F8">
            <w:pPr>
              <w:rPr>
                <w:rFonts w:ascii="Tahoma" w:hAnsi="Tahoma"/>
                <w:sz w:val="20"/>
              </w:rPr>
            </w:pPr>
            <w:r>
              <w:rPr>
                <w:rFonts w:ascii="Tahoma" w:hAnsi="Tahoma"/>
                <w:sz w:val="20"/>
              </w:rPr>
              <w:t xml:space="preserve">Describes management of violent behaviour, sometimes used seclusion. Sometimes called on extra female staff from next ward to assist. Had emergency bell into male ward but rarely used. Recalls managing a patient at later date </w:t>
            </w:r>
            <w:proofErr w:type="gramStart"/>
            <w:r>
              <w:rPr>
                <w:rFonts w:ascii="Tahoma" w:hAnsi="Tahoma"/>
                <w:sz w:val="20"/>
              </w:rPr>
              <w:t>who</w:t>
            </w:r>
            <w:proofErr w:type="gramEnd"/>
            <w:r>
              <w:rPr>
                <w:rFonts w:ascii="Tahoma" w:hAnsi="Tahoma"/>
                <w:sz w:val="20"/>
              </w:rPr>
              <w:t xml:space="preserve"> was very violent.</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018'55"</w:t>
            </w:r>
          </w:p>
        </w:tc>
        <w:tc>
          <w:tcPr>
            <w:tcW w:w="7360" w:type="dxa"/>
          </w:tcPr>
          <w:p w:rsidR="005C64F8" w:rsidRDefault="005C64F8">
            <w:pPr>
              <w:rPr>
                <w:rFonts w:ascii="Tahoma" w:hAnsi="Tahoma"/>
                <w:sz w:val="20"/>
              </w:rPr>
            </w:pPr>
            <w:r>
              <w:rPr>
                <w:rFonts w:ascii="Tahoma" w:hAnsi="Tahoma"/>
                <w:sz w:val="20"/>
              </w:rPr>
              <w:t>ALARMS, COURTYARD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Explains initially had whistle attached to keys to call staff from other wards. No other alarm system except bell from Ward 5 to D Ward [male ward].</w:t>
            </w:r>
          </w:p>
          <w:p w:rsidR="005C64F8" w:rsidRDefault="005C64F8">
            <w:pPr>
              <w:rPr>
                <w:rFonts w:ascii="Tahoma" w:hAnsi="Tahoma"/>
                <w:sz w:val="20"/>
              </w:rPr>
            </w:pPr>
            <w:r>
              <w:rPr>
                <w:rFonts w:ascii="Tahoma" w:hAnsi="Tahoma"/>
                <w:sz w:val="20"/>
              </w:rPr>
              <w:t>Describes Ward 5 courtyard and fenced park-like area. Would take patients into yard on fine days.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lastRenderedPageBreak/>
              <w:t>020'27"</w:t>
            </w:r>
          </w:p>
        </w:tc>
        <w:tc>
          <w:tcPr>
            <w:tcW w:w="7360" w:type="dxa"/>
          </w:tcPr>
          <w:p w:rsidR="005C64F8" w:rsidRDefault="005C64F8">
            <w:pPr>
              <w:rPr>
                <w:rFonts w:ascii="Tahoma" w:hAnsi="Tahoma"/>
                <w:sz w:val="20"/>
              </w:rPr>
            </w:pPr>
            <w:r>
              <w:rPr>
                <w:rFonts w:ascii="Tahoma" w:hAnsi="Tahoma"/>
                <w:sz w:val="20"/>
              </w:rPr>
              <w:t>LEVIN HOSPITAL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6 months as charge nurse at LEVIN HOSPITAL AND TRAINING SCHOOL for intellectually disabled. Did not enjoy it, short-staffed, 'a different set up altogether'. Hospital just started PSYCHOPAEDIC NURSING TRAINING, until then, nurses from Levin or Templeton completed psychiatric nurse training at Sunnyside.</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022'15"</w:t>
            </w:r>
          </w:p>
        </w:tc>
        <w:tc>
          <w:tcPr>
            <w:tcW w:w="7360" w:type="dxa"/>
          </w:tcPr>
          <w:p w:rsidR="005C64F8" w:rsidRDefault="005C64F8">
            <w:pPr>
              <w:rPr>
                <w:rFonts w:ascii="Tahoma" w:hAnsi="Tahoma"/>
                <w:sz w:val="20"/>
              </w:rPr>
            </w:pPr>
            <w:r>
              <w:rPr>
                <w:rFonts w:ascii="Tahoma" w:hAnsi="Tahoma"/>
                <w:sz w:val="20"/>
              </w:rPr>
              <w:t>HOSPITAL REFORMS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changes in mid-1960s when EDWIN HALL was Medical Superintendent and MARGARET BAZLEY was Matron. Mentions integration of male and female nursing administration, recalls move on ANZAC Day. Comments that Hall could not have made changes with previous Matron.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026'30"</w:t>
            </w:r>
          </w:p>
        </w:tc>
        <w:tc>
          <w:tcPr>
            <w:tcW w:w="7360" w:type="dxa"/>
          </w:tcPr>
          <w:p w:rsidR="005C64F8" w:rsidRDefault="005C64F8">
            <w:pPr>
              <w:rPr>
                <w:rFonts w:ascii="Tahoma" w:hAnsi="Tahoma"/>
                <w:sz w:val="20"/>
              </w:rPr>
            </w:pPr>
            <w:r>
              <w:rPr>
                <w:rFonts w:ascii="Tahoma" w:hAnsi="Tahoma"/>
                <w:sz w:val="20"/>
              </w:rPr>
              <w:t>MARGARET BAZLEY</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Comments on initial changes introduced by Margaret </w:t>
            </w:r>
            <w:proofErr w:type="spellStart"/>
            <w:r>
              <w:rPr>
                <w:rFonts w:ascii="Tahoma" w:hAnsi="Tahoma"/>
                <w:sz w:val="20"/>
              </w:rPr>
              <w:t>Bazley</w:t>
            </w:r>
            <w:proofErr w:type="spellEnd"/>
            <w:r>
              <w:rPr>
                <w:rFonts w:ascii="Tahoma" w:hAnsi="Tahoma"/>
                <w:sz w:val="20"/>
              </w:rPr>
              <w:t xml:space="preserve">: got rid of nurses' veils and white shoes and stockings, changes brought people on side. </w:t>
            </w:r>
            <w:proofErr w:type="spellStart"/>
            <w:r>
              <w:rPr>
                <w:rFonts w:ascii="Tahoma" w:hAnsi="Tahoma"/>
                <w:sz w:val="20"/>
              </w:rPr>
              <w:t>Bazley</w:t>
            </w:r>
            <w:proofErr w:type="spellEnd"/>
            <w:r>
              <w:rPr>
                <w:rFonts w:ascii="Tahoma" w:hAnsi="Tahoma"/>
                <w:sz w:val="20"/>
              </w:rPr>
              <w:t xml:space="preserve"> was youngest matron in country. Most people responded well to changes. Some patients intrigued that a man [</w:t>
            </w:r>
            <w:proofErr w:type="spellStart"/>
            <w:r>
              <w:rPr>
                <w:rFonts w:ascii="Tahoma" w:hAnsi="Tahoma"/>
                <w:sz w:val="20"/>
              </w:rPr>
              <w:t>Bazley’s</w:t>
            </w:r>
            <w:proofErr w:type="spellEnd"/>
            <w:r>
              <w:rPr>
                <w:rFonts w:ascii="Tahoma" w:hAnsi="Tahoma"/>
                <w:sz w:val="20"/>
              </w:rPr>
              <w:t xml:space="preserve"> husband] lived in the Matron's flat. </w:t>
            </w:r>
          </w:p>
          <w:p w:rsidR="005C64F8" w:rsidRDefault="005C64F8">
            <w:pPr>
              <w:rPr>
                <w:rFonts w:ascii="Tahoma" w:hAnsi="Tahoma"/>
                <w:sz w:val="20"/>
              </w:rPr>
            </w:pPr>
            <w:r>
              <w:rPr>
                <w:rFonts w:ascii="Tahoma" w:hAnsi="Tahoma"/>
                <w:sz w:val="20"/>
              </w:rPr>
              <w:t xml:space="preserve">Describes integration of wards and own experience as supervisor on male wards. Describes other changes such as moving 4 wards in one day. </w:t>
            </w:r>
            <w:proofErr w:type="spellStart"/>
            <w:r>
              <w:rPr>
                <w:rFonts w:ascii="Tahoma" w:hAnsi="Tahoma"/>
                <w:sz w:val="20"/>
              </w:rPr>
              <w:t>Bazley</w:t>
            </w:r>
            <w:proofErr w:type="spellEnd"/>
            <w:r>
              <w:rPr>
                <w:rFonts w:ascii="Tahoma" w:hAnsi="Tahoma"/>
                <w:sz w:val="20"/>
              </w:rPr>
              <w:t xml:space="preserve"> argued that 'the longer term patients deserved the best accommodation'.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032'05"</w:t>
            </w:r>
          </w:p>
        </w:tc>
        <w:tc>
          <w:tcPr>
            <w:tcW w:w="7360" w:type="dxa"/>
          </w:tcPr>
          <w:p w:rsidR="005C64F8" w:rsidRDefault="005C64F8">
            <w:pPr>
              <w:rPr>
                <w:rFonts w:ascii="Tahoma" w:hAnsi="Tahoma"/>
                <w:sz w:val="20"/>
              </w:rPr>
            </w:pPr>
            <w:r>
              <w:rPr>
                <w:rFonts w:ascii="Tahoma" w:hAnsi="Tahoma"/>
                <w:sz w:val="20"/>
              </w:rPr>
              <w:t>REHABILITATION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Became supervisor of Disturbed Ward, where introduced rehabilitation programme in group settings. Programmes ranging from self care skills to geography education, 'everyone had a programme for the whole day'. Recalls visit by PROFESSOR TAYLOR from Department of Psychological Medicine in Wellington - was impressed.</w:t>
            </w:r>
          </w:p>
          <w:p w:rsidR="005C64F8" w:rsidRDefault="005C64F8">
            <w:pPr>
              <w:rPr>
                <w:rFonts w:ascii="Tahoma" w:hAnsi="Tahoma"/>
                <w:sz w:val="20"/>
              </w:rPr>
            </w:pPr>
            <w:r>
              <w:rPr>
                <w:rFonts w:ascii="Tahoma" w:hAnsi="Tahoma"/>
                <w:sz w:val="20"/>
              </w:rPr>
              <w:t>End of file</w:t>
            </w:r>
          </w:p>
        </w:tc>
      </w:tr>
    </w:tbl>
    <w:p w:rsidR="005C64F8" w:rsidRDefault="005C64F8">
      <w:pPr>
        <w:rPr>
          <w:rFonts w:ascii="Tahoma" w:hAnsi="Tahoma"/>
          <w:sz w:val="20"/>
        </w:rPr>
      </w:pPr>
    </w:p>
    <w:p w:rsidR="005C64F8" w:rsidRDefault="005C64F8">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C64F8" w:rsidTr="005C64F8">
        <w:tc>
          <w:tcPr>
            <w:tcW w:w="1700" w:type="dxa"/>
          </w:tcPr>
          <w:p w:rsidR="005C64F8" w:rsidRDefault="005C64F8">
            <w:pPr>
              <w:rPr>
                <w:rFonts w:ascii="Tahoma" w:hAnsi="Tahoma"/>
                <w:sz w:val="20"/>
              </w:rPr>
            </w:pPr>
            <w:r>
              <w:rPr>
                <w:rFonts w:ascii="Tahoma" w:hAnsi="Tahoma"/>
                <w:sz w:val="20"/>
              </w:rPr>
              <w:lastRenderedPageBreak/>
              <w:t>Recorded:</w:t>
            </w:r>
          </w:p>
        </w:tc>
        <w:tc>
          <w:tcPr>
            <w:tcW w:w="2820" w:type="dxa"/>
          </w:tcPr>
          <w:p w:rsidR="005C64F8" w:rsidRDefault="005C64F8">
            <w:pPr>
              <w:rPr>
                <w:rFonts w:ascii="Tahoma" w:hAnsi="Tahoma"/>
                <w:sz w:val="20"/>
              </w:rPr>
            </w:pPr>
            <w:r>
              <w:rPr>
                <w:rFonts w:ascii="Tahoma" w:hAnsi="Tahoma"/>
                <w:sz w:val="20"/>
              </w:rPr>
              <w:t>17 JAN 2013</w:t>
            </w:r>
          </w:p>
        </w:tc>
        <w:tc>
          <w:tcPr>
            <w:tcW w:w="4520" w:type="dxa"/>
          </w:tcPr>
          <w:p w:rsidR="005C64F8" w:rsidRDefault="005C64F8" w:rsidP="005C64F8">
            <w:pPr>
              <w:jc w:val="right"/>
              <w:rPr>
                <w:rFonts w:ascii="Tahoma" w:hAnsi="Tahoma"/>
                <w:sz w:val="20"/>
              </w:rPr>
            </w:pPr>
            <w:r>
              <w:rPr>
                <w:rFonts w:ascii="Tahoma" w:hAnsi="Tahoma"/>
                <w:sz w:val="20"/>
              </w:rPr>
              <w:t>File:  5 of   6</w:t>
            </w:r>
          </w:p>
        </w:tc>
      </w:tr>
      <w:tr w:rsidR="005C64F8" w:rsidTr="005C64F8">
        <w:tc>
          <w:tcPr>
            <w:tcW w:w="1700" w:type="dxa"/>
          </w:tcPr>
          <w:p w:rsidR="005C64F8" w:rsidRDefault="005C64F8">
            <w:pPr>
              <w:rPr>
                <w:rFonts w:ascii="Tahoma" w:hAnsi="Tahoma"/>
                <w:sz w:val="20"/>
              </w:rPr>
            </w:pPr>
            <w:r>
              <w:rPr>
                <w:rFonts w:ascii="Tahoma" w:hAnsi="Tahoma"/>
                <w:sz w:val="20"/>
              </w:rPr>
              <w:t>Interviewer: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Abstracter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Equipment:</w:t>
            </w:r>
          </w:p>
        </w:tc>
        <w:tc>
          <w:tcPr>
            <w:tcW w:w="2820" w:type="dxa"/>
          </w:tcPr>
          <w:p w:rsidR="005C64F8" w:rsidRDefault="005C64F8">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5C64F8" w:rsidRDefault="005C64F8">
            <w:pPr>
              <w:rPr>
                <w:rFonts w:ascii="Tahoma" w:hAnsi="Tahoma"/>
                <w:sz w:val="20"/>
              </w:rPr>
            </w:pPr>
          </w:p>
        </w:tc>
      </w:tr>
    </w:tbl>
    <w:p w:rsidR="005C64F8" w:rsidRPr="005C64F8" w:rsidRDefault="005C64F8">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C64F8" w:rsidTr="005C64F8">
        <w:tc>
          <w:tcPr>
            <w:tcW w:w="1700" w:type="dxa"/>
          </w:tcPr>
          <w:p w:rsidR="005C64F8" w:rsidRDefault="005C64F8">
            <w:pPr>
              <w:rPr>
                <w:rFonts w:ascii="Tahoma" w:hAnsi="Tahoma"/>
                <w:sz w:val="20"/>
              </w:rPr>
            </w:pPr>
            <w:r>
              <w:rPr>
                <w:rFonts w:ascii="Tahoma" w:hAnsi="Tahoma"/>
                <w:sz w:val="20"/>
              </w:rPr>
              <w:t>000'00"</w:t>
            </w:r>
          </w:p>
        </w:tc>
        <w:tc>
          <w:tcPr>
            <w:tcW w:w="7360" w:type="dxa"/>
          </w:tcPr>
          <w:p w:rsidR="005C64F8" w:rsidRDefault="005C64F8">
            <w:pPr>
              <w:rPr>
                <w:rFonts w:ascii="Tahoma" w:hAnsi="Tahoma"/>
                <w:sz w:val="20"/>
              </w:rPr>
            </w:pPr>
            <w:r>
              <w:rPr>
                <w:rFonts w:ascii="Tahoma" w:hAnsi="Tahoma"/>
                <w:sz w:val="20"/>
              </w:rPr>
              <w:t>POSTGRADUATE DIPLOMA</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Describes attending Postgraduate Nursing Diploma in Wellington, was only second year that [single registered] psychiatric nurses had attended. Velda was one of 4 psychiatric nurses, first female. First few months were hard, 'It was just so different to anything else I had done' – ‘intensely academic’. Held in old School in KENSINGTON AVENUE, warned of earthquake risk. Lived in WILLIS ST hostel with overseas students from Fiji, Tonga, Sri Lanka, </w:t>
            </w:r>
            <w:proofErr w:type="gramStart"/>
            <w:r>
              <w:rPr>
                <w:rFonts w:ascii="Tahoma" w:hAnsi="Tahoma"/>
                <w:sz w:val="20"/>
              </w:rPr>
              <w:t>Indonesia</w:t>
            </w:r>
            <w:proofErr w:type="gramEnd"/>
            <w:r>
              <w:rPr>
                <w:rFonts w:ascii="Tahoma" w:hAnsi="Tahoma"/>
                <w:sz w:val="20"/>
              </w:rPr>
              <w:t>. 'I think that coloured my life quite a lot afterwards'. Each month, one nationality took turn to cook traditional meal.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003'35"</w:t>
            </w:r>
          </w:p>
        </w:tc>
        <w:tc>
          <w:tcPr>
            <w:tcW w:w="7360" w:type="dxa"/>
          </w:tcPr>
          <w:p w:rsidR="005C64F8" w:rsidRDefault="005C64F8">
            <w:pPr>
              <w:rPr>
                <w:rFonts w:ascii="Tahoma" w:hAnsi="Tahoma"/>
                <w:sz w:val="20"/>
              </w:rPr>
            </w:pPr>
            <w:r>
              <w:rPr>
                <w:rFonts w:ascii="Tahoma" w:hAnsi="Tahoma"/>
                <w:sz w:val="20"/>
              </w:rPr>
              <w:t>POSTGRADUATE SCHOOL CONTD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Describes programme, Principal BEA SALMON had just returned from MCGILL UNIVERSITY, 'a clean sweep'. Mentions RITA MCEWAN, psychiatric nurse, 'she was very good value'. </w:t>
            </w:r>
          </w:p>
          <w:p w:rsidR="005C64F8" w:rsidRDefault="005C64F8">
            <w:pPr>
              <w:rPr>
                <w:rFonts w:ascii="Tahoma" w:hAnsi="Tahoma"/>
                <w:sz w:val="20"/>
              </w:rPr>
            </w:pPr>
            <w:r>
              <w:rPr>
                <w:rFonts w:ascii="Tahoma" w:hAnsi="Tahoma"/>
                <w:sz w:val="20"/>
              </w:rPr>
              <w:t xml:space="preserve">Enrolled in Administration Course. Taught to look at nursing in different way, 'you had to think about what you were doing and how you were doing it'. Looked at psychological aspects of nursing, general nurses had not done this </w:t>
            </w:r>
            <w:proofErr w:type="gramStart"/>
            <w:r>
              <w:rPr>
                <w:rFonts w:ascii="Tahoma" w:hAnsi="Tahoma"/>
                <w:sz w:val="20"/>
              </w:rPr>
              <w:t>before,</w:t>
            </w:r>
            <w:proofErr w:type="gramEnd"/>
            <w:r>
              <w:rPr>
                <w:rFonts w:ascii="Tahoma" w:hAnsi="Tahoma"/>
                <w:sz w:val="20"/>
              </w:rPr>
              <w:t xml:space="preserve"> 'We [psychiatric nurses] had the experience and knowledge ...that was strange for us'. Was first time general and psychiatric nurses had been exposed to each </w:t>
            </w:r>
            <w:proofErr w:type="gramStart"/>
            <w:r>
              <w:rPr>
                <w:rFonts w:ascii="Tahoma" w:hAnsi="Tahoma"/>
                <w:sz w:val="20"/>
              </w:rPr>
              <w:t>other.</w:t>
            </w:r>
            <w:proofErr w:type="gramEnd"/>
            <w:r>
              <w:rPr>
                <w:rFonts w:ascii="Tahoma" w:hAnsi="Tahoma"/>
                <w:sz w:val="20"/>
              </w:rPr>
              <w:t xml:space="preserve"> 'We got on well together and exchanged ideas a lot'.</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006'15"</w:t>
            </w:r>
          </w:p>
        </w:tc>
        <w:tc>
          <w:tcPr>
            <w:tcW w:w="7360" w:type="dxa"/>
          </w:tcPr>
          <w:p w:rsidR="005C64F8" w:rsidRDefault="005C64F8">
            <w:pPr>
              <w:rPr>
                <w:rFonts w:ascii="Tahoma" w:hAnsi="Tahoma"/>
                <w:sz w:val="20"/>
              </w:rPr>
            </w:pPr>
            <w:r>
              <w:rPr>
                <w:rFonts w:ascii="Tahoma" w:hAnsi="Tahoma"/>
                <w:sz w:val="20"/>
              </w:rPr>
              <w:t>PORIRUA EXPERINCE AND RETURN TO SUNNYSIDE</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Describes clinical experience on at PORIRUA HOSPITAL, observed different, inferior nursing practice, 'a different philosophy about a lot of things'. Gives example of encouraging charge nurse to come into lounge to talk to patients, but nurse was reprimanded by Matron because was not in office when she phoned.  </w:t>
            </w:r>
          </w:p>
          <w:p w:rsidR="005C64F8" w:rsidRDefault="005C64F8" w:rsidP="00947E50">
            <w:pPr>
              <w:rPr>
                <w:rFonts w:ascii="Tahoma" w:hAnsi="Tahoma"/>
                <w:sz w:val="20"/>
              </w:rPr>
            </w:pPr>
            <w:r>
              <w:rPr>
                <w:rFonts w:ascii="Tahoma" w:hAnsi="Tahoma"/>
                <w:sz w:val="20"/>
              </w:rPr>
              <w:t>On return to Sunnyside, given couple of months to ease back in before returning to role as supervisor on Admissions Ward, then back to Stewart, long</w:t>
            </w:r>
            <w:r w:rsidR="00947E50">
              <w:rPr>
                <w:rFonts w:ascii="Tahoma" w:hAnsi="Tahoma"/>
                <w:sz w:val="20"/>
              </w:rPr>
              <w:t>-</w:t>
            </w:r>
            <w:r>
              <w:rPr>
                <w:rFonts w:ascii="Tahoma" w:hAnsi="Tahoma"/>
                <w:sz w:val="20"/>
              </w:rPr>
              <w:t>term, ‘disturbed’ ward.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008'36"</w:t>
            </w:r>
          </w:p>
        </w:tc>
        <w:tc>
          <w:tcPr>
            <w:tcW w:w="7360" w:type="dxa"/>
          </w:tcPr>
          <w:p w:rsidR="005C64F8" w:rsidRDefault="005C64F8">
            <w:pPr>
              <w:rPr>
                <w:rFonts w:ascii="Tahoma" w:hAnsi="Tahoma"/>
                <w:sz w:val="20"/>
              </w:rPr>
            </w:pPr>
            <w:r>
              <w:rPr>
                <w:rFonts w:ascii="Tahoma" w:hAnsi="Tahoma"/>
                <w:sz w:val="20"/>
              </w:rPr>
              <w:t>AMALGAMATION AND TRADE UNION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Discus</w:t>
            </w:r>
            <w:r w:rsidR="00947E50">
              <w:rPr>
                <w:rFonts w:ascii="Tahoma" w:hAnsi="Tahoma"/>
                <w:sz w:val="20"/>
              </w:rPr>
              <w:t>s</w:t>
            </w:r>
            <w:r>
              <w:rPr>
                <w:rFonts w:ascii="Tahoma" w:hAnsi="Tahoma"/>
                <w:sz w:val="20"/>
              </w:rPr>
              <w:t>es amalgamation of psychiatric hospital</w:t>
            </w:r>
            <w:r w:rsidR="00947E50">
              <w:rPr>
                <w:rFonts w:ascii="Tahoma" w:hAnsi="Tahoma"/>
                <w:sz w:val="20"/>
              </w:rPr>
              <w:t>s</w:t>
            </w:r>
            <w:r>
              <w:rPr>
                <w:rFonts w:ascii="Tahoma" w:hAnsi="Tahoma"/>
                <w:sz w:val="20"/>
              </w:rPr>
              <w:t xml:space="preserve"> with hospital boards in 1972. Unions concerned</w:t>
            </w:r>
            <w:r w:rsidR="00947E50">
              <w:rPr>
                <w:rFonts w:ascii="Tahoma" w:hAnsi="Tahoma"/>
                <w:sz w:val="20"/>
              </w:rPr>
              <w:t>,</w:t>
            </w:r>
            <w:r>
              <w:rPr>
                <w:rFonts w:ascii="Tahoma" w:hAnsi="Tahoma"/>
                <w:sz w:val="20"/>
              </w:rPr>
              <w:t xml:space="preserve"> but amalgamation not big concern for Velda who was already starting to meet up with nurse administrators from other hospitals. </w:t>
            </w:r>
          </w:p>
          <w:p w:rsidR="005C64F8" w:rsidRDefault="005C64F8">
            <w:pPr>
              <w:rPr>
                <w:rFonts w:ascii="Tahoma" w:hAnsi="Tahoma"/>
                <w:sz w:val="20"/>
              </w:rPr>
            </w:pPr>
            <w:r>
              <w:rPr>
                <w:rFonts w:ascii="Tahoma" w:hAnsi="Tahoma"/>
                <w:sz w:val="20"/>
              </w:rPr>
              <w:t>Explains had always been member of Public Service Association (PSA), had been on local committee. Later, got off because felt was being used to find out information about Hospital Administration. Some men 'were quite staunch', always women on committees, but sometimes felt token.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012'50"</w:t>
            </w:r>
          </w:p>
        </w:tc>
        <w:tc>
          <w:tcPr>
            <w:tcW w:w="7360" w:type="dxa"/>
          </w:tcPr>
          <w:p w:rsidR="005C64F8" w:rsidRDefault="005C64F8">
            <w:pPr>
              <w:rPr>
                <w:rFonts w:ascii="Tahoma" w:hAnsi="Tahoma"/>
                <w:sz w:val="20"/>
              </w:rPr>
            </w:pPr>
            <w:r>
              <w:rPr>
                <w:rFonts w:ascii="Tahoma" w:hAnsi="Tahoma"/>
                <w:sz w:val="20"/>
              </w:rPr>
              <w:t>EQUAL PAY</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Mentions introduction of equal pay in 1961. With back-pay, 'I got 300 pounds and bought a new car'. Recalls feeling that it wasn’t right that women worked with people doing exactly the same job but the men were paid more. A few men though women shouldn't get that much, could be difficult.</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015'15"</w:t>
            </w:r>
          </w:p>
        </w:tc>
        <w:tc>
          <w:tcPr>
            <w:tcW w:w="7360" w:type="dxa"/>
          </w:tcPr>
          <w:p w:rsidR="005C64F8" w:rsidRDefault="005C64F8">
            <w:pPr>
              <w:rPr>
                <w:rFonts w:ascii="Tahoma" w:hAnsi="Tahoma"/>
                <w:sz w:val="20"/>
              </w:rPr>
            </w:pPr>
            <w:r>
              <w:rPr>
                <w:rFonts w:ascii="Tahoma" w:hAnsi="Tahoma"/>
                <w:sz w:val="20"/>
              </w:rPr>
              <w:t>NURSES</w:t>
            </w:r>
            <w:r w:rsidR="00947E50">
              <w:rPr>
                <w:rFonts w:ascii="Tahoma" w:hAnsi="Tahoma"/>
                <w:sz w:val="20"/>
              </w:rPr>
              <w:t>’</w:t>
            </w:r>
            <w:r>
              <w:rPr>
                <w:rFonts w:ascii="Tahoma" w:hAnsi="Tahoma"/>
                <w:sz w:val="20"/>
              </w:rPr>
              <w:t xml:space="preserve"> STRIKE 1971</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Discusses nurses’ strike. Initially thought it would not affect Sunnyside but union insisted nurses support other hospitals. </w:t>
            </w:r>
            <w:proofErr w:type="gramStart"/>
            <w:r>
              <w:rPr>
                <w:rFonts w:ascii="Tahoma" w:hAnsi="Tahoma"/>
                <w:sz w:val="20"/>
              </w:rPr>
              <w:t>Administrators</w:t>
            </w:r>
            <w:proofErr w:type="gramEnd"/>
            <w:r>
              <w:rPr>
                <w:rFonts w:ascii="Tahoma" w:hAnsi="Tahoma"/>
                <w:sz w:val="20"/>
              </w:rPr>
              <w:t xml:space="preserve"> worried union would insist they went on strike too, 'It was accepted fact that we would stay'. Comments on ‘sheer size’ of exercise and planning. For 24 hours, hospital staffed by 12 nursing administrators supported by volunteers, e.g. ex-staff and Lions Club. 'It was still a time when blood pressure rose considerably and anxiety levels were high'. Couldn't believe nothing went wrong.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019'30"</w:t>
            </w:r>
          </w:p>
        </w:tc>
        <w:tc>
          <w:tcPr>
            <w:tcW w:w="7360" w:type="dxa"/>
          </w:tcPr>
          <w:p w:rsidR="005C64F8" w:rsidRDefault="005C64F8">
            <w:pPr>
              <w:rPr>
                <w:rFonts w:ascii="Tahoma" w:hAnsi="Tahoma"/>
                <w:sz w:val="20"/>
              </w:rPr>
            </w:pPr>
            <w:r>
              <w:rPr>
                <w:rFonts w:ascii="Tahoma" w:hAnsi="Tahoma"/>
                <w:sz w:val="20"/>
              </w:rPr>
              <w:t>EDUCATION CHANGES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changes in nursing education at Sunnyside Hospital in late 1960s, early 1970s when class numbers swelled, hospital had a high profile and 'we were also out there recruiting'. Four intakes each year of 30-40 students each. More mature students, better qualified, more men. Sunnyside raised entry qualification. 'If you have a high standard, people will reach it'. Enough applicant</w:t>
            </w:r>
            <w:r w:rsidR="00947E50">
              <w:rPr>
                <w:rFonts w:ascii="Tahoma" w:hAnsi="Tahoma"/>
                <w:sz w:val="20"/>
              </w:rPr>
              <w:t>s</w:t>
            </w:r>
            <w:r>
              <w:rPr>
                <w:rFonts w:ascii="Tahoma" w:hAnsi="Tahoma"/>
                <w:sz w:val="20"/>
              </w:rPr>
              <w:t xml:space="preserve"> that ‘we could do some picking and choosing', also did psychological testing.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023'45"</w:t>
            </w:r>
          </w:p>
        </w:tc>
        <w:tc>
          <w:tcPr>
            <w:tcW w:w="7360" w:type="dxa"/>
          </w:tcPr>
          <w:p w:rsidR="005C64F8" w:rsidRDefault="005C64F8">
            <w:pPr>
              <w:rPr>
                <w:rFonts w:ascii="Tahoma" w:hAnsi="Tahoma"/>
                <w:sz w:val="20"/>
              </w:rPr>
            </w:pPr>
            <w:r>
              <w:rPr>
                <w:rFonts w:ascii="Tahoma" w:hAnsi="Tahoma"/>
                <w:sz w:val="20"/>
              </w:rPr>
              <w:t>NURSING SCHOOL AND PERSONNEL</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Describes ‘active’ nursing school programme, mentions HEAD TUTOR, BILLY AMES and tutor JOHN KYLE. Also provided 6 month post-certificate course for general nurses. </w:t>
            </w:r>
          </w:p>
          <w:p w:rsidR="005C64F8" w:rsidRDefault="005C64F8">
            <w:pPr>
              <w:rPr>
                <w:rFonts w:ascii="Tahoma" w:hAnsi="Tahoma"/>
                <w:sz w:val="20"/>
              </w:rPr>
            </w:pPr>
            <w:r>
              <w:rPr>
                <w:rFonts w:ascii="Tahoma" w:hAnsi="Tahoma"/>
                <w:sz w:val="20"/>
              </w:rPr>
              <w:t>Became ASSISTANT MATRON, working in PERSONNEL. With LUCY MCNAMARA did all interviewing and selection of students and registered staff. Explains prospective students would be interviewed by them, then by tutors, then see psychologist for testing.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027'10"</w:t>
            </w:r>
          </w:p>
        </w:tc>
        <w:tc>
          <w:tcPr>
            <w:tcW w:w="7360" w:type="dxa"/>
          </w:tcPr>
          <w:p w:rsidR="005C64F8" w:rsidRDefault="005C64F8">
            <w:pPr>
              <w:rPr>
                <w:rFonts w:ascii="Tahoma" w:hAnsi="Tahoma"/>
                <w:sz w:val="20"/>
              </w:rPr>
            </w:pPr>
            <w:r>
              <w:rPr>
                <w:rFonts w:ascii="Tahoma" w:hAnsi="Tahoma"/>
                <w:sz w:val="20"/>
              </w:rPr>
              <w:t>COMPREHENSIVE GRADUATES AND STUDENTS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Comments on early comprehensive nursing graduates, some very good, others there just to get six months experience on curriculum vitae. Describes nurses’ response to comprehensive nursing students, some saw opportunity to teach, others tolerated them, some rubbished them.</w:t>
            </w:r>
          </w:p>
          <w:p w:rsidR="005C64F8" w:rsidRDefault="005C64F8">
            <w:pPr>
              <w:rPr>
                <w:rFonts w:ascii="Tahoma" w:hAnsi="Tahoma"/>
                <w:sz w:val="20"/>
              </w:rPr>
            </w:pPr>
            <w:r>
              <w:rPr>
                <w:rFonts w:ascii="Tahoma" w:hAnsi="Tahoma"/>
                <w:sz w:val="20"/>
              </w:rPr>
              <w:t>Own role included organising placements of students. Explains that Sunnyside Nursing School did some of teaching of comprehensive students.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028'35"</w:t>
            </w:r>
          </w:p>
        </w:tc>
        <w:tc>
          <w:tcPr>
            <w:tcW w:w="7360" w:type="dxa"/>
          </w:tcPr>
          <w:p w:rsidR="005C64F8" w:rsidRDefault="005C64F8">
            <w:pPr>
              <w:rPr>
                <w:rFonts w:ascii="Tahoma" w:hAnsi="Tahoma"/>
                <w:sz w:val="20"/>
              </w:rPr>
            </w:pPr>
            <w:r>
              <w:rPr>
                <w:rFonts w:ascii="Tahoma" w:hAnsi="Tahoma"/>
                <w:sz w:val="20"/>
              </w:rPr>
              <w:t>NURSING ADMINISTRATION</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Describes time in nursing administration during 1970s, changes of titles. As Assistant Principal Nurse was responsible for half hospital. Talks of growth of community services starting with PSYCHIATRIC DISTRICT NURSES then setting up houses for discharged patients to live in with support. Velda involved with district nurses when came into Acute Admissions Ward.</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033'00"</w:t>
            </w:r>
          </w:p>
        </w:tc>
        <w:tc>
          <w:tcPr>
            <w:tcW w:w="7360" w:type="dxa"/>
          </w:tcPr>
          <w:p w:rsidR="005C64F8" w:rsidRDefault="005C64F8">
            <w:pPr>
              <w:rPr>
                <w:rFonts w:ascii="Tahoma" w:hAnsi="Tahoma"/>
                <w:sz w:val="20"/>
              </w:rPr>
            </w:pPr>
            <w:r>
              <w:rPr>
                <w:rFonts w:ascii="Tahoma" w:hAnsi="Tahoma"/>
                <w:sz w:val="20"/>
              </w:rPr>
              <w:t>COMMUNITY HOUSING</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Talks of incremental movement of patients out of hospital. First, the ‘easy ones’ who had responded well to treatment, next ones somewhat </w:t>
            </w:r>
            <w:proofErr w:type="gramStart"/>
            <w:r>
              <w:rPr>
                <w:rFonts w:ascii="Tahoma" w:hAnsi="Tahoma"/>
                <w:sz w:val="20"/>
              </w:rPr>
              <w:t>harder,</w:t>
            </w:r>
            <w:proofErr w:type="gramEnd"/>
            <w:r>
              <w:rPr>
                <w:rFonts w:ascii="Tahoma" w:hAnsi="Tahoma"/>
                <w:sz w:val="20"/>
              </w:rPr>
              <w:t xml:space="preserve"> and last group more difficult. Hospital started community houses with 24 hour staffing for last group. As Chairperson of project, Velda rented houses and talked to communities.</w:t>
            </w:r>
          </w:p>
          <w:p w:rsidR="005C64F8" w:rsidRDefault="005C64F8">
            <w:pPr>
              <w:rPr>
                <w:rFonts w:ascii="Tahoma" w:hAnsi="Tahoma"/>
                <w:sz w:val="20"/>
              </w:rPr>
            </w:pPr>
            <w:r>
              <w:rPr>
                <w:rFonts w:ascii="Tahoma" w:hAnsi="Tahoma"/>
                <w:sz w:val="20"/>
              </w:rPr>
              <w:t xml:space="preserve">Explains some patients went to boarding houses, ‘They were deciding for themselves where they wanted to live'. Comments on poor conditions in boarding houses. </w:t>
            </w:r>
          </w:p>
          <w:p w:rsidR="005C64F8" w:rsidRDefault="005C64F8">
            <w:pPr>
              <w:rPr>
                <w:rFonts w:ascii="Tahoma" w:hAnsi="Tahoma"/>
                <w:sz w:val="20"/>
              </w:rPr>
            </w:pPr>
            <w:r>
              <w:rPr>
                <w:rFonts w:ascii="Tahoma" w:hAnsi="Tahoma"/>
                <w:sz w:val="20"/>
              </w:rPr>
              <w:t>End of file</w:t>
            </w:r>
          </w:p>
        </w:tc>
      </w:tr>
    </w:tbl>
    <w:p w:rsidR="005C64F8" w:rsidRDefault="005C64F8">
      <w:pPr>
        <w:rPr>
          <w:rFonts w:ascii="Tahoma" w:hAnsi="Tahoma"/>
          <w:sz w:val="20"/>
        </w:rPr>
      </w:pPr>
    </w:p>
    <w:p w:rsidR="005C64F8" w:rsidRDefault="005C64F8">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C64F8" w:rsidTr="005C64F8">
        <w:tc>
          <w:tcPr>
            <w:tcW w:w="1700" w:type="dxa"/>
          </w:tcPr>
          <w:p w:rsidR="005C64F8" w:rsidRDefault="005C64F8">
            <w:pPr>
              <w:rPr>
                <w:rFonts w:ascii="Tahoma" w:hAnsi="Tahoma"/>
                <w:sz w:val="20"/>
              </w:rPr>
            </w:pPr>
            <w:r>
              <w:rPr>
                <w:rFonts w:ascii="Tahoma" w:hAnsi="Tahoma"/>
                <w:sz w:val="20"/>
              </w:rPr>
              <w:lastRenderedPageBreak/>
              <w:t>Recorded:</w:t>
            </w:r>
          </w:p>
        </w:tc>
        <w:tc>
          <w:tcPr>
            <w:tcW w:w="2820" w:type="dxa"/>
          </w:tcPr>
          <w:p w:rsidR="005C64F8" w:rsidRDefault="005C64F8">
            <w:pPr>
              <w:rPr>
                <w:rFonts w:ascii="Tahoma" w:hAnsi="Tahoma"/>
                <w:sz w:val="20"/>
              </w:rPr>
            </w:pPr>
            <w:r>
              <w:rPr>
                <w:rFonts w:ascii="Tahoma" w:hAnsi="Tahoma"/>
                <w:sz w:val="20"/>
              </w:rPr>
              <w:t>17 JAN 2013</w:t>
            </w:r>
          </w:p>
        </w:tc>
        <w:tc>
          <w:tcPr>
            <w:tcW w:w="4520" w:type="dxa"/>
          </w:tcPr>
          <w:p w:rsidR="005C64F8" w:rsidRDefault="005C64F8" w:rsidP="005C64F8">
            <w:pPr>
              <w:jc w:val="right"/>
              <w:rPr>
                <w:rFonts w:ascii="Tahoma" w:hAnsi="Tahoma"/>
                <w:sz w:val="20"/>
              </w:rPr>
            </w:pPr>
            <w:r>
              <w:rPr>
                <w:rFonts w:ascii="Tahoma" w:hAnsi="Tahoma"/>
                <w:sz w:val="20"/>
              </w:rPr>
              <w:t>File:  6 of   6</w:t>
            </w:r>
          </w:p>
        </w:tc>
      </w:tr>
      <w:tr w:rsidR="005C64F8" w:rsidTr="005C64F8">
        <w:tc>
          <w:tcPr>
            <w:tcW w:w="1700" w:type="dxa"/>
          </w:tcPr>
          <w:p w:rsidR="005C64F8" w:rsidRDefault="005C64F8">
            <w:pPr>
              <w:rPr>
                <w:rFonts w:ascii="Tahoma" w:hAnsi="Tahoma"/>
                <w:sz w:val="20"/>
              </w:rPr>
            </w:pPr>
            <w:r>
              <w:rPr>
                <w:rFonts w:ascii="Tahoma" w:hAnsi="Tahoma"/>
                <w:sz w:val="20"/>
              </w:rPr>
              <w:t>Interviewer: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Abstracter</w:t>
            </w:r>
          </w:p>
        </w:tc>
        <w:tc>
          <w:tcPr>
            <w:tcW w:w="2820" w:type="dxa"/>
          </w:tcPr>
          <w:p w:rsidR="005C64F8" w:rsidRDefault="005C64F8">
            <w:pPr>
              <w:rPr>
                <w:rFonts w:ascii="Tahoma" w:hAnsi="Tahoma"/>
                <w:sz w:val="20"/>
              </w:rPr>
            </w:pPr>
            <w:r>
              <w:rPr>
                <w:rFonts w:ascii="Tahoma" w:hAnsi="Tahoma"/>
                <w:sz w:val="20"/>
              </w:rPr>
              <w:t>Kate Prebble</w:t>
            </w:r>
          </w:p>
        </w:tc>
        <w:tc>
          <w:tcPr>
            <w:tcW w:w="452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Equipment:</w:t>
            </w:r>
          </w:p>
        </w:tc>
        <w:tc>
          <w:tcPr>
            <w:tcW w:w="2820" w:type="dxa"/>
          </w:tcPr>
          <w:p w:rsidR="005C64F8" w:rsidRDefault="005C64F8">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5C64F8" w:rsidRDefault="005C64F8">
            <w:pPr>
              <w:rPr>
                <w:rFonts w:ascii="Tahoma" w:hAnsi="Tahoma"/>
                <w:sz w:val="20"/>
              </w:rPr>
            </w:pPr>
          </w:p>
        </w:tc>
      </w:tr>
    </w:tbl>
    <w:p w:rsidR="005C64F8" w:rsidRPr="005C64F8" w:rsidRDefault="005C64F8">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C64F8" w:rsidTr="005C64F8">
        <w:tc>
          <w:tcPr>
            <w:tcW w:w="1700" w:type="dxa"/>
          </w:tcPr>
          <w:p w:rsidR="005C64F8" w:rsidRDefault="005C64F8">
            <w:pPr>
              <w:rPr>
                <w:rFonts w:ascii="Tahoma" w:hAnsi="Tahoma"/>
                <w:sz w:val="20"/>
              </w:rPr>
            </w:pPr>
            <w:r>
              <w:rPr>
                <w:rFonts w:ascii="Tahoma" w:hAnsi="Tahoma"/>
                <w:sz w:val="20"/>
              </w:rPr>
              <w:t>000'00"</w:t>
            </w:r>
          </w:p>
        </w:tc>
        <w:tc>
          <w:tcPr>
            <w:tcW w:w="7360" w:type="dxa"/>
          </w:tcPr>
          <w:p w:rsidR="005C64F8" w:rsidRDefault="005C64F8">
            <w:pPr>
              <w:rPr>
                <w:rFonts w:ascii="Tahoma" w:hAnsi="Tahoma"/>
                <w:sz w:val="20"/>
              </w:rPr>
            </w:pPr>
            <w:r>
              <w:rPr>
                <w:rFonts w:ascii="Tahoma" w:hAnsi="Tahoma"/>
                <w:sz w:val="20"/>
              </w:rPr>
              <w:t>HEALTH REFORMS 1990S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Comments on Health Reforms of 1990s, introduction of managers instead of nurses. 'My team was made redundant'. Moved initially to Human Resources Department of Hospital Board to work on projects. Then became Assistant to Manager of SECONDARY EXTENDED CARE which included Sunnyside, Burwood, part of Princess Margaret and Templeton Hospitals. </w:t>
            </w:r>
          </w:p>
          <w:p w:rsidR="005C64F8" w:rsidRDefault="005C64F8">
            <w:pPr>
              <w:rPr>
                <w:rFonts w:ascii="Tahoma" w:hAnsi="Tahoma"/>
                <w:sz w:val="20"/>
              </w:rPr>
            </w:pPr>
            <w:r>
              <w:rPr>
                <w:rFonts w:ascii="Tahoma" w:hAnsi="Tahoma"/>
                <w:sz w:val="20"/>
              </w:rPr>
              <w:t>Explains establishment of new board, HEALTHLINK SOUTH, to manage psychiatric hospitals, plus Templeton, Ashbu</w:t>
            </w:r>
            <w:r w:rsidR="008E709E">
              <w:rPr>
                <w:rFonts w:ascii="Tahoma" w:hAnsi="Tahoma"/>
                <w:sz w:val="20"/>
              </w:rPr>
              <w:t>r</w:t>
            </w:r>
            <w:r>
              <w:rPr>
                <w:rFonts w:ascii="Tahoma" w:hAnsi="Tahoma"/>
                <w:sz w:val="20"/>
              </w:rPr>
              <w:t xml:space="preserve">ton, Burwood and </w:t>
            </w:r>
            <w:proofErr w:type="spellStart"/>
            <w:r>
              <w:rPr>
                <w:rFonts w:ascii="Tahoma" w:hAnsi="Tahoma"/>
                <w:sz w:val="20"/>
              </w:rPr>
              <w:t>Hanmer</w:t>
            </w:r>
            <w:proofErr w:type="spellEnd"/>
            <w:r>
              <w:rPr>
                <w:rFonts w:ascii="Tahoma" w:hAnsi="Tahoma"/>
                <w:sz w:val="20"/>
              </w:rPr>
              <w:t xml:space="preserve"> Springs Hospitals. Explains role helping set up structure, including new letterhead. 'We had to set up a whole new division'. Seemed good idea to protect budget for mental health services, 'Mental Health people have always felt like a Cinderella of hospital board health services'.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006'10"</w:t>
            </w:r>
          </w:p>
        </w:tc>
        <w:tc>
          <w:tcPr>
            <w:tcW w:w="7360" w:type="dxa"/>
          </w:tcPr>
          <w:p w:rsidR="005C64F8" w:rsidRDefault="005C64F8">
            <w:pPr>
              <w:rPr>
                <w:rFonts w:ascii="Tahoma" w:hAnsi="Tahoma"/>
                <w:sz w:val="20"/>
              </w:rPr>
            </w:pPr>
            <w:r>
              <w:rPr>
                <w:rFonts w:ascii="Tahoma" w:hAnsi="Tahoma"/>
                <w:sz w:val="20"/>
              </w:rPr>
              <w:t>HEALTHLINK SOUTH</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 xml:space="preserve">Explains made redundant when </w:t>
            </w:r>
            <w:proofErr w:type="spellStart"/>
            <w:r>
              <w:rPr>
                <w:rFonts w:ascii="Tahoma" w:hAnsi="Tahoma"/>
                <w:sz w:val="20"/>
              </w:rPr>
              <w:t>Healthlink</w:t>
            </w:r>
            <w:proofErr w:type="spellEnd"/>
            <w:r>
              <w:rPr>
                <w:rFonts w:ascii="Tahoma" w:hAnsi="Tahoma"/>
                <w:sz w:val="20"/>
              </w:rPr>
              <w:t xml:space="preserve"> South became an entity. Invited by KATH FOX to return to MENTAL HEALTH SERVICES because she had experience and knowledge of system. Did administration and project </w:t>
            </w:r>
            <w:proofErr w:type="gramStart"/>
            <w:r>
              <w:rPr>
                <w:rFonts w:ascii="Tahoma" w:hAnsi="Tahoma"/>
                <w:sz w:val="20"/>
              </w:rPr>
              <w:t>work.</w:t>
            </w:r>
            <w:proofErr w:type="gramEnd"/>
            <w:r>
              <w:rPr>
                <w:rFonts w:ascii="Tahoma" w:hAnsi="Tahoma"/>
                <w:sz w:val="20"/>
              </w:rPr>
              <w:t xml:space="preserve"> </w:t>
            </w:r>
          </w:p>
          <w:p w:rsidR="005C64F8" w:rsidRDefault="005C64F8">
            <w:pPr>
              <w:rPr>
                <w:rFonts w:ascii="Tahoma" w:hAnsi="Tahoma"/>
                <w:sz w:val="20"/>
              </w:rPr>
            </w:pPr>
            <w:r>
              <w:rPr>
                <w:rFonts w:ascii="Tahoma" w:hAnsi="Tahoma"/>
                <w:sz w:val="20"/>
              </w:rPr>
              <w:t xml:space="preserve">Took on management of CLINICAL SUPPORT SERVICES included physiotherapy, pharmacy, dieticians. Describes major changes during this time: demolition of main Sunnyside building, re-naming as </w:t>
            </w:r>
            <w:proofErr w:type="spellStart"/>
            <w:r>
              <w:rPr>
                <w:rFonts w:ascii="Tahoma" w:hAnsi="Tahoma"/>
                <w:sz w:val="20"/>
              </w:rPr>
              <w:t>Hillmorton</w:t>
            </w:r>
            <w:proofErr w:type="spellEnd"/>
            <w:r>
              <w:rPr>
                <w:rFonts w:ascii="Tahoma" w:hAnsi="Tahoma"/>
                <w:sz w:val="20"/>
              </w:rPr>
              <w:t xml:space="preserve"> Hospital, selling off some land, old villa became administration building, built new departments. Oversaw building of new pharmacy and was involved in re-development of PRINCESS MARGARET site. Reflects on role: 'I enjoyed it' … 'I was still doing things that benefitted patients'.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p>
        </w:tc>
      </w:tr>
      <w:tr w:rsidR="005C64F8" w:rsidTr="005C64F8">
        <w:tc>
          <w:tcPr>
            <w:tcW w:w="1700" w:type="dxa"/>
          </w:tcPr>
          <w:p w:rsidR="005C64F8" w:rsidRDefault="005C64F8">
            <w:pPr>
              <w:rPr>
                <w:rFonts w:ascii="Tahoma" w:hAnsi="Tahoma"/>
                <w:sz w:val="20"/>
              </w:rPr>
            </w:pPr>
            <w:r>
              <w:rPr>
                <w:rFonts w:ascii="Tahoma" w:hAnsi="Tahoma"/>
                <w:sz w:val="20"/>
              </w:rPr>
              <w:t>011'20"</w:t>
            </w:r>
          </w:p>
        </w:tc>
        <w:tc>
          <w:tcPr>
            <w:tcW w:w="7360" w:type="dxa"/>
          </w:tcPr>
          <w:p w:rsidR="005C64F8" w:rsidRDefault="005C64F8">
            <w:pPr>
              <w:rPr>
                <w:rFonts w:ascii="Tahoma" w:hAnsi="Tahoma"/>
                <w:sz w:val="20"/>
              </w:rPr>
            </w:pPr>
            <w:r>
              <w:rPr>
                <w:rFonts w:ascii="Tahoma" w:hAnsi="Tahoma"/>
                <w:sz w:val="20"/>
              </w:rPr>
              <w:t>RETIRMENT AND REFLECTIONS</w:t>
            </w:r>
          </w:p>
        </w:tc>
      </w:tr>
      <w:tr w:rsidR="005C64F8" w:rsidTr="005C64F8">
        <w:tc>
          <w:tcPr>
            <w:tcW w:w="1700" w:type="dxa"/>
          </w:tcPr>
          <w:p w:rsidR="005C64F8" w:rsidRDefault="005C64F8">
            <w:pPr>
              <w:rPr>
                <w:rFonts w:ascii="Tahoma" w:hAnsi="Tahoma"/>
                <w:sz w:val="20"/>
              </w:rPr>
            </w:pPr>
          </w:p>
        </w:tc>
        <w:tc>
          <w:tcPr>
            <w:tcW w:w="7360" w:type="dxa"/>
          </w:tcPr>
          <w:p w:rsidR="005C64F8" w:rsidRDefault="005C64F8">
            <w:pPr>
              <w:rPr>
                <w:rFonts w:ascii="Tahoma" w:hAnsi="Tahoma"/>
                <w:sz w:val="20"/>
              </w:rPr>
            </w:pPr>
            <w:r>
              <w:rPr>
                <w:rFonts w:ascii="Tahoma" w:hAnsi="Tahoma"/>
                <w:sz w:val="20"/>
              </w:rPr>
              <w:t>Comments on working with manager who was non-</w:t>
            </w:r>
            <w:r w:rsidR="008E709E">
              <w:rPr>
                <w:rFonts w:ascii="Tahoma" w:hAnsi="Tahoma"/>
                <w:sz w:val="20"/>
              </w:rPr>
              <w:t>m</w:t>
            </w:r>
            <w:r>
              <w:rPr>
                <w:rFonts w:ascii="Tahoma" w:hAnsi="Tahoma"/>
                <w:sz w:val="20"/>
              </w:rPr>
              <w:t>edical, 'I saw it as my job to keep him in touch with what was happening'. At his farewell he thanked her for 'in some way every</w:t>
            </w:r>
            <w:r w:rsidR="008E709E">
              <w:rPr>
                <w:rFonts w:ascii="Tahoma" w:hAnsi="Tahoma"/>
                <w:sz w:val="20"/>
              </w:rPr>
              <w:t xml:space="preserve"> </w:t>
            </w:r>
            <w:r>
              <w:rPr>
                <w:rFonts w:ascii="Tahoma" w:hAnsi="Tahoma"/>
                <w:sz w:val="20"/>
              </w:rPr>
              <w:t>day reminding them what we were there for'</w:t>
            </w:r>
          </w:p>
          <w:p w:rsidR="005C64F8" w:rsidRDefault="005C64F8">
            <w:pPr>
              <w:rPr>
                <w:rFonts w:ascii="Tahoma" w:hAnsi="Tahoma"/>
                <w:sz w:val="20"/>
              </w:rPr>
            </w:pPr>
            <w:r>
              <w:rPr>
                <w:rFonts w:ascii="Tahoma" w:hAnsi="Tahoma"/>
                <w:sz w:val="20"/>
              </w:rPr>
              <w:t>Describes process of retiring. Initially reduced to half time but another reform was on way, 'I couldn't cope with another one'. Reflects on nursing career. ‘The important thing for me was patients'…‘I thoroughly enjoyed my patient contact'. Always kept patients’ interests in mind. Recalls Edwin Hall, 'You have got to look after staff so they can care for patients'. In retirement, is still using the things has learned over years.</w:t>
            </w:r>
          </w:p>
          <w:p w:rsidR="003503D9" w:rsidRDefault="003503D9">
            <w:pPr>
              <w:rPr>
                <w:rFonts w:ascii="Tahoma" w:hAnsi="Tahoma"/>
                <w:sz w:val="20"/>
              </w:rPr>
            </w:pPr>
          </w:p>
          <w:p w:rsidR="003503D9" w:rsidRDefault="003503D9">
            <w:pPr>
              <w:rPr>
                <w:rFonts w:ascii="Tahoma" w:hAnsi="Tahoma"/>
                <w:sz w:val="20"/>
              </w:rPr>
            </w:pPr>
            <w:r>
              <w:rPr>
                <w:rFonts w:ascii="Tahoma" w:hAnsi="Tahoma"/>
                <w:sz w:val="20"/>
              </w:rPr>
              <w:t>End of file and interview.</w:t>
            </w:r>
          </w:p>
        </w:tc>
      </w:tr>
    </w:tbl>
    <w:p w:rsidR="007D3CD0" w:rsidRDefault="007D3CD0">
      <w:pPr>
        <w:rPr>
          <w:rFonts w:ascii="Tahoma" w:hAnsi="Tahoma"/>
          <w:sz w:val="20"/>
        </w:rPr>
      </w:pPr>
    </w:p>
    <w:p w:rsidR="003503D9" w:rsidRPr="005C64F8" w:rsidRDefault="003503D9">
      <w:pPr>
        <w:rPr>
          <w:rFonts w:ascii="Tahoma" w:hAnsi="Tahoma"/>
          <w:sz w:val="20"/>
        </w:rPr>
      </w:pPr>
      <w:r>
        <w:rPr>
          <w:rFonts w:ascii="Tahoma" w:hAnsi="Tahoma"/>
          <w:sz w:val="20"/>
        </w:rPr>
        <w:tab/>
      </w:r>
      <w:r>
        <w:rPr>
          <w:rFonts w:ascii="Tahoma" w:hAnsi="Tahoma"/>
          <w:sz w:val="20"/>
        </w:rPr>
        <w:tab/>
      </w:r>
    </w:p>
    <w:sectPr w:rsidR="003503D9" w:rsidRPr="005C64F8" w:rsidSect="005C64F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02" w:rsidRDefault="00FB6A02" w:rsidP="005C64F8">
      <w:r>
        <w:separator/>
      </w:r>
    </w:p>
  </w:endnote>
  <w:endnote w:type="continuationSeparator" w:id="0">
    <w:p w:rsidR="00FB6A02" w:rsidRDefault="00FB6A02" w:rsidP="005C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User" w:date="2014-04-14T14:25:00Z"/>
  <w:sdt>
    <w:sdtPr>
      <w:id w:val="-904293103"/>
      <w:docPartObj>
        <w:docPartGallery w:val="Page Numbers (Bottom of Page)"/>
        <w:docPartUnique/>
      </w:docPartObj>
    </w:sdtPr>
    <w:sdtEndPr>
      <w:rPr>
        <w:noProof/>
      </w:rPr>
    </w:sdtEndPr>
    <w:sdtContent>
      <w:customXmlInsRangeEnd w:id="1"/>
      <w:p w:rsidR="003503D9" w:rsidRDefault="003503D9">
        <w:pPr>
          <w:pStyle w:val="Footer"/>
          <w:jc w:val="center"/>
          <w:rPr>
            <w:ins w:id="2" w:author="User" w:date="2014-04-14T14:25:00Z"/>
          </w:rPr>
        </w:pPr>
        <w:ins w:id="3" w:author="User" w:date="2014-04-14T14:25:00Z">
          <w:r>
            <w:fldChar w:fldCharType="begin"/>
          </w:r>
          <w:r>
            <w:instrText xml:space="preserve"> PAGE   \* MERGEFORMAT </w:instrText>
          </w:r>
          <w:r>
            <w:fldChar w:fldCharType="separate"/>
          </w:r>
        </w:ins>
        <w:r w:rsidR="0036186C">
          <w:rPr>
            <w:noProof/>
          </w:rPr>
          <w:t>6</w:t>
        </w:r>
        <w:ins w:id="4" w:author="User" w:date="2014-04-14T14:25:00Z">
          <w:r>
            <w:rPr>
              <w:noProof/>
            </w:rPr>
            <w:fldChar w:fldCharType="end"/>
          </w:r>
        </w:ins>
      </w:p>
      <w:customXmlInsRangeStart w:id="5" w:author="User" w:date="2014-04-14T14:25:00Z"/>
    </w:sdtContent>
  </w:sdt>
  <w:customXmlInsRangeEnd w:id="5"/>
  <w:p w:rsidR="005C64F8" w:rsidRPr="005C64F8" w:rsidRDefault="005C64F8" w:rsidP="005C64F8">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02" w:rsidRDefault="00FB6A02" w:rsidP="005C64F8">
      <w:r>
        <w:separator/>
      </w:r>
    </w:p>
  </w:footnote>
  <w:footnote w:type="continuationSeparator" w:id="0">
    <w:p w:rsidR="00FB6A02" w:rsidRDefault="00FB6A02" w:rsidP="005C6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F8" w:rsidRDefault="005C64F8" w:rsidP="005C64F8">
    <w:pPr>
      <w:pStyle w:val="Header"/>
      <w:jc w:val="center"/>
      <w:rPr>
        <w:rFonts w:ascii="Tahoma" w:hAnsi="Tahoma"/>
        <w:sz w:val="26"/>
      </w:rPr>
    </w:pPr>
    <w:r>
      <w:rPr>
        <w:rFonts w:ascii="Tahoma" w:hAnsi="Tahoma"/>
        <w:sz w:val="26"/>
      </w:rPr>
      <w:t>NERF Nursing Oral History Project 1950s/1960s</w:t>
    </w:r>
  </w:p>
  <w:p w:rsidR="005C64F8" w:rsidRDefault="005C64F8" w:rsidP="005C64F8">
    <w:pPr>
      <w:pStyle w:val="Header"/>
      <w:jc w:val="center"/>
      <w:rPr>
        <w:rFonts w:ascii="Tahoma" w:hAnsi="Tahoma"/>
        <w:sz w:val="26"/>
      </w:rPr>
    </w:pPr>
    <w:r>
      <w:rPr>
        <w:rFonts w:ascii="Tahoma" w:hAnsi="Tahoma"/>
        <w:sz w:val="26"/>
      </w:rPr>
      <w:t>Abstract</w:t>
    </w:r>
  </w:p>
  <w:p w:rsidR="005C64F8" w:rsidRDefault="005C64F8" w:rsidP="005C64F8">
    <w:pPr>
      <w:pStyle w:val="Header"/>
      <w:jc w:val="right"/>
      <w:rPr>
        <w:rFonts w:ascii="Tahoma" w:hAnsi="Tahoma"/>
        <w:sz w:val="26"/>
      </w:rPr>
    </w:pPr>
    <w:r>
      <w:rPr>
        <w:rFonts w:ascii="Tahoma" w:hAnsi="Tahoma"/>
        <w:sz w:val="26"/>
      </w:rPr>
      <w:t>Velda Kelly</w:t>
    </w:r>
  </w:p>
  <w:p w:rsidR="005C64F8" w:rsidRDefault="005C64F8" w:rsidP="005C64F8">
    <w:pPr>
      <w:pStyle w:val="Header"/>
      <w:jc w:val="right"/>
      <w:rPr>
        <w:rFonts w:ascii="Tahoma" w:hAnsi="Tahoma"/>
        <w:sz w:val="26"/>
      </w:rPr>
    </w:pPr>
  </w:p>
  <w:p w:rsidR="005C64F8" w:rsidRPr="005C64F8" w:rsidRDefault="005C64F8" w:rsidP="005C64F8">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4D1"/>
    <w:rsid w:val="000C3A3D"/>
    <w:rsid w:val="00172981"/>
    <w:rsid w:val="001F025F"/>
    <w:rsid w:val="001F076C"/>
    <w:rsid w:val="00340437"/>
    <w:rsid w:val="003503D9"/>
    <w:rsid w:val="0036186C"/>
    <w:rsid w:val="005174F5"/>
    <w:rsid w:val="005C64F8"/>
    <w:rsid w:val="00674FE1"/>
    <w:rsid w:val="007D3CD0"/>
    <w:rsid w:val="008E709E"/>
    <w:rsid w:val="00906BAE"/>
    <w:rsid w:val="00947E50"/>
    <w:rsid w:val="00964609"/>
    <w:rsid w:val="009B2065"/>
    <w:rsid w:val="00A81D9E"/>
    <w:rsid w:val="00BD416C"/>
    <w:rsid w:val="00BF4954"/>
    <w:rsid w:val="00C44629"/>
    <w:rsid w:val="00C913F8"/>
    <w:rsid w:val="00C9626B"/>
    <w:rsid w:val="00D744D1"/>
    <w:rsid w:val="00E93CE0"/>
    <w:rsid w:val="00F44610"/>
    <w:rsid w:val="00FB6A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5C64F8"/>
    <w:pPr>
      <w:tabs>
        <w:tab w:val="center" w:pos="4513"/>
        <w:tab w:val="right" w:pos="9026"/>
      </w:tabs>
    </w:pPr>
  </w:style>
  <w:style w:type="character" w:customStyle="1" w:styleId="HeaderChar">
    <w:name w:val="Header Char"/>
    <w:basedOn w:val="DefaultParagraphFont"/>
    <w:link w:val="Header"/>
    <w:uiPriority w:val="99"/>
    <w:rsid w:val="005C64F8"/>
    <w:rPr>
      <w:rFonts w:ascii="Verdana" w:hAnsi="Verdana"/>
      <w:sz w:val="18"/>
      <w:lang w:val="en-AU"/>
    </w:rPr>
  </w:style>
  <w:style w:type="paragraph" w:styleId="Footer">
    <w:name w:val="footer"/>
    <w:basedOn w:val="Normal"/>
    <w:link w:val="FooterChar"/>
    <w:uiPriority w:val="99"/>
    <w:unhideWhenUsed/>
    <w:rsid w:val="005C64F8"/>
    <w:pPr>
      <w:tabs>
        <w:tab w:val="center" w:pos="4513"/>
        <w:tab w:val="right" w:pos="9026"/>
      </w:tabs>
    </w:pPr>
  </w:style>
  <w:style w:type="character" w:customStyle="1" w:styleId="FooterChar">
    <w:name w:val="Footer Char"/>
    <w:basedOn w:val="DefaultParagraphFont"/>
    <w:link w:val="Footer"/>
    <w:uiPriority w:val="99"/>
    <w:rsid w:val="005C64F8"/>
    <w:rPr>
      <w:rFonts w:ascii="Verdana" w:hAnsi="Verdana"/>
      <w:sz w:val="18"/>
      <w:lang w:val="en-AU"/>
    </w:rPr>
  </w:style>
  <w:style w:type="paragraph" w:styleId="BalloonText">
    <w:name w:val="Balloon Text"/>
    <w:basedOn w:val="Normal"/>
    <w:link w:val="BalloonTextChar"/>
    <w:uiPriority w:val="99"/>
    <w:semiHidden/>
    <w:unhideWhenUsed/>
    <w:rsid w:val="005C64F8"/>
    <w:rPr>
      <w:rFonts w:ascii="Tahoma" w:hAnsi="Tahoma"/>
      <w:sz w:val="16"/>
      <w:szCs w:val="16"/>
    </w:rPr>
  </w:style>
  <w:style w:type="character" w:customStyle="1" w:styleId="BalloonTextChar">
    <w:name w:val="Balloon Text Char"/>
    <w:basedOn w:val="DefaultParagraphFont"/>
    <w:link w:val="BalloonText"/>
    <w:uiPriority w:val="99"/>
    <w:semiHidden/>
    <w:rsid w:val="005C64F8"/>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5C64F8"/>
    <w:pPr>
      <w:tabs>
        <w:tab w:val="center" w:pos="4513"/>
        <w:tab w:val="right" w:pos="9026"/>
      </w:tabs>
    </w:pPr>
  </w:style>
  <w:style w:type="character" w:customStyle="1" w:styleId="HeaderChar">
    <w:name w:val="Header Char"/>
    <w:basedOn w:val="DefaultParagraphFont"/>
    <w:link w:val="Header"/>
    <w:uiPriority w:val="99"/>
    <w:rsid w:val="005C64F8"/>
    <w:rPr>
      <w:rFonts w:ascii="Verdana" w:hAnsi="Verdana"/>
      <w:sz w:val="18"/>
      <w:lang w:val="en-AU"/>
    </w:rPr>
  </w:style>
  <w:style w:type="paragraph" w:styleId="Footer">
    <w:name w:val="footer"/>
    <w:basedOn w:val="Normal"/>
    <w:link w:val="FooterChar"/>
    <w:uiPriority w:val="99"/>
    <w:unhideWhenUsed/>
    <w:rsid w:val="005C64F8"/>
    <w:pPr>
      <w:tabs>
        <w:tab w:val="center" w:pos="4513"/>
        <w:tab w:val="right" w:pos="9026"/>
      </w:tabs>
    </w:pPr>
  </w:style>
  <w:style w:type="character" w:customStyle="1" w:styleId="FooterChar">
    <w:name w:val="Footer Char"/>
    <w:basedOn w:val="DefaultParagraphFont"/>
    <w:link w:val="Footer"/>
    <w:uiPriority w:val="99"/>
    <w:rsid w:val="005C64F8"/>
    <w:rPr>
      <w:rFonts w:ascii="Verdana" w:hAnsi="Verdana"/>
      <w:sz w:val="18"/>
      <w:lang w:val="en-AU"/>
    </w:rPr>
  </w:style>
  <w:style w:type="paragraph" w:styleId="BalloonText">
    <w:name w:val="Balloon Text"/>
    <w:basedOn w:val="Normal"/>
    <w:link w:val="BalloonTextChar"/>
    <w:uiPriority w:val="99"/>
    <w:semiHidden/>
    <w:unhideWhenUsed/>
    <w:rsid w:val="005C64F8"/>
    <w:rPr>
      <w:rFonts w:ascii="Tahoma" w:hAnsi="Tahoma"/>
      <w:sz w:val="16"/>
      <w:szCs w:val="16"/>
    </w:rPr>
  </w:style>
  <w:style w:type="character" w:customStyle="1" w:styleId="BalloonTextChar">
    <w:name w:val="Balloon Text Char"/>
    <w:basedOn w:val="DefaultParagraphFont"/>
    <w:link w:val="BalloonText"/>
    <w:uiPriority w:val="99"/>
    <w:semiHidden/>
    <w:rsid w:val="005C64F8"/>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Local\Temp\Rar$DIa0.981\Velda%20Kelly%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Velda Kelly abstract.dotx</Template>
  <TotalTime>53</TotalTime>
  <Pages>12</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User</cp:lastModifiedBy>
  <cp:revision>14</cp:revision>
  <dcterms:created xsi:type="dcterms:W3CDTF">2014-04-14T00:07:00Z</dcterms:created>
  <dcterms:modified xsi:type="dcterms:W3CDTF">2014-04-14T04:23:00Z</dcterms:modified>
</cp:coreProperties>
</file>