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00"/>
        <w:gridCol w:w="2820"/>
        <w:gridCol w:w="4520"/>
      </w:tblGrid>
      <w:tr w:rsidR="00AB0E34" w:rsidTr="00AB0E34">
        <w:tc>
          <w:tcPr>
            <w:tcW w:w="1700" w:type="dxa"/>
          </w:tcPr>
          <w:p w:rsidR="00AB0E34" w:rsidRDefault="00AB0E34">
            <w:pPr>
              <w:rPr>
                <w:rFonts w:ascii="Tahoma" w:hAnsi="Tahoma"/>
                <w:sz w:val="20"/>
              </w:rPr>
            </w:pPr>
            <w:r>
              <w:rPr>
                <w:rFonts w:ascii="Tahoma" w:hAnsi="Tahoma"/>
                <w:sz w:val="20"/>
              </w:rPr>
              <w:t>Recorded:</w:t>
            </w:r>
          </w:p>
        </w:tc>
        <w:tc>
          <w:tcPr>
            <w:tcW w:w="2820" w:type="dxa"/>
          </w:tcPr>
          <w:p w:rsidR="00AB0E34" w:rsidRDefault="00AB0E34">
            <w:pPr>
              <w:rPr>
                <w:rFonts w:ascii="Tahoma" w:hAnsi="Tahoma"/>
                <w:sz w:val="20"/>
              </w:rPr>
            </w:pPr>
            <w:r>
              <w:rPr>
                <w:rFonts w:ascii="Tahoma" w:hAnsi="Tahoma"/>
                <w:sz w:val="20"/>
              </w:rPr>
              <w:t>28 AUG 2013</w:t>
            </w:r>
          </w:p>
        </w:tc>
        <w:tc>
          <w:tcPr>
            <w:tcW w:w="4520" w:type="dxa"/>
          </w:tcPr>
          <w:p w:rsidR="00AB0E34" w:rsidRDefault="00AB0E34" w:rsidP="00AB0E34">
            <w:pPr>
              <w:jc w:val="right"/>
              <w:rPr>
                <w:rFonts w:ascii="Tahoma" w:hAnsi="Tahoma"/>
                <w:sz w:val="20"/>
              </w:rPr>
            </w:pPr>
            <w:r>
              <w:rPr>
                <w:rFonts w:ascii="Tahoma" w:hAnsi="Tahoma"/>
                <w:sz w:val="20"/>
              </w:rPr>
              <w:t>File:  1 of   3</w:t>
            </w:r>
          </w:p>
        </w:tc>
      </w:tr>
      <w:tr w:rsidR="00AB0E34" w:rsidTr="00AB0E34">
        <w:tc>
          <w:tcPr>
            <w:tcW w:w="1700" w:type="dxa"/>
          </w:tcPr>
          <w:p w:rsidR="00AB0E34" w:rsidRDefault="00AB0E34">
            <w:pPr>
              <w:rPr>
                <w:rFonts w:ascii="Tahoma" w:hAnsi="Tahoma"/>
                <w:sz w:val="20"/>
              </w:rPr>
            </w:pPr>
            <w:r>
              <w:rPr>
                <w:rFonts w:ascii="Tahoma" w:hAnsi="Tahoma"/>
                <w:sz w:val="20"/>
              </w:rPr>
              <w:t>Interviewer:</w:t>
            </w:r>
          </w:p>
        </w:tc>
        <w:tc>
          <w:tcPr>
            <w:tcW w:w="2820" w:type="dxa"/>
          </w:tcPr>
          <w:p w:rsidR="00AB0E34" w:rsidRDefault="00AB0E34">
            <w:pPr>
              <w:rPr>
                <w:rFonts w:ascii="Tahoma" w:hAnsi="Tahoma"/>
                <w:sz w:val="20"/>
              </w:rPr>
            </w:pPr>
            <w:r>
              <w:rPr>
                <w:rFonts w:ascii="Tahoma" w:hAnsi="Tahoma"/>
                <w:sz w:val="20"/>
              </w:rPr>
              <w:t>Margaret Horsburgh</w:t>
            </w:r>
          </w:p>
        </w:tc>
        <w:tc>
          <w:tcPr>
            <w:tcW w:w="452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Abstracter:</w:t>
            </w:r>
          </w:p>
        </w:tc>
        <w:tc>
          <w:tcPr>
            <w:tcW w:w="2820" w:type="dxa"/>
          </w:tcPr>
          <w:p w:rsidR="00AB0E34" w:rsidRDefault="00AB0E34">
            <w:pPr>
              <w:rPr>
                <w:rFonts w:ascii="Tahoma" w:hAnsi="Tahoma"/>
                <w:sz w:val="20"/>
              </w:rPr>
            </w:pPr>
            <w:r>
              <w:rPr>
                <w:rFonts w:ascii="Tahoma" w:hAnsi="Tahoma"/>
                <w:sz w:val="20"/>
              </w:rPr>
              <w:t>Margaret Horsburgh</w:t>
            </w:r>
          </w:p>
        </w:tc>
        <w:tc>
          <w:tcPr>
            <w:tcW w:w="452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Equipment type:</w:t>
            </w:r>
          </w:p>
        </w:tc>
        <w:tc>
          <w:tcPr>
            <w:tcW w:w="2820" w:type="dxa"/>
          </w:tcPr>
          <w:p w:rsidR="00AB0E34" w:rsidRDefault="00AB0E34">
            <w:pPr>
              <w:rPr>
                <w:rFonts w:ascii="Tahoma" w:hAnsi="Tahoma"/>
                <w:sz w:val="20"/>
              </w:rPr>
            </w:pPr>
            <w:proofErr w:type="spellStart"/>
            <w:r>
              <w:rPr>
                <w:rFonts w:ascii="Tahoma" w:hAnsi="Tahoma"/>
                <w:sz w:val="20"/>
              </w:rPr>
              <w:t>Fostex</w:t>
            </w:r>
            <w:proofErr w:type="spellEnd"/>
            <w:r>
              <w:rPr>
                <w:rFonts w:ascii="Tahoma" w:hAnsi="Tahoma"/>
                <w:sz w:val="20"/>
              </w:rPr>
              <w:t xml:space="preserve"> FR- 2LE Digital Recorder</w:t>
            </w:r>
          </w:p>
        </w:tc>
        <w:tc>
          <w:tcPr>
            <w:tcW w:w="4520" w:type="dxa"/>
          </w:tcPr>
          <w:p w:rsidR="00AB0E34" w:rsidRDefault="00AB0E34">
            <w:pPr>
              <w:rPr>
                <w:rFonts w:ascii="Tahoma" w:hAnsi="Tahoma"/>
                <w:sz w:val="20"/>
              </w:rPr>
            </w:pPr>
          </w:p>
        </w:tc>
      </w:tr>
    </w:tbl>
    <w:p w:rsidR="00AB0E34" w:rsidRPr="00AB0E34" w:rsidRDefault="00AB0E34">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2820"/>
        <w:gridCol w:w="2820"/>
        <w:gridCol w:w="3400"/>
      </w:tblGrid>
      <w:tr w:rsidR="00AB0E34" w:rsidTr="00AB0E34">
        <w:tc>
          <w:tcPr>
            <w:tcW w:w="2820" w:type="dxa"/>
          </w:tcPr>
          <w:p w:rsidR="00AB0E34" w:rsidRDefault="00AB0E34">
            <w:pPr>
              <w:rPr>
                <w:rFonts w:ascii="Tahoma" w:hAnsi="Tahoma"/>
                <w:sz w:val="20"/>
              </w:rPr>
            </w:pPr>
            <w:r>
              <w:rPr>
                <w:rFonts w:ascii="Tahoma" w:hAnsi="Tahoma"/>
                <w:noProof/>
                <w:sz w:val="20"/>
                <w:lang w:val="en-NZ" w:eastAsia="en-NZ"/>
              </w:rPr>
              <w:drawing>
                <wp:inline distT="0" distB="0" distL="0" distR="0">
                  <wp:extent cx="1653540" cy="1167130"/>
                  <wp:effectExtent l="0" t="0" r="381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653540" cy="1167130"/>
                          </a:xfrm>
                          <a:prstGeom prst="rect">
                            <a:avLst/>
                          </a:prstGeom>
                        </pic:spPr>
                      </pic:pic>
                    </a:graphicData>
                  </a:graphic>
                </wp:inline>
              </w:drawing>
            </w:r>
            <w:r>
              <w:rPr>
                <w:rFonts w:ascii="Tahoma" w:hAnsi="Tahoma"/>
                <w:sz w:val="20"/>
              </w:rPr>
              <w:t>Photo 1</w:t>
            </w:r>
          </w:p>
        </w:tc>
        <w:tc>
          <w:tcPr>
            <w:tcW w:w="2820" w:type="dxa"/>
          </w:tcPr>
          <w:p w:rsidR="00AB0E34" w:rsidRDefault="00AB0E34">
            <w:pPr>
              <w:rPr>
                <w:rFonts w:ascii="Tahoma" w:hAnsi="Tahoma"/>
                <w:sz w:val="20"/>
              </w:rPr>
            </w:pPr>
            <w:r>
              <w:rPr>
                <w:rFonts w:ascii="Tahoma" w:hAnsi="Tahoma"/>
                <w:noProof/>
                <w:sz w:val="20"/>
                <w:lang w:val="en-NZ" w:eastAsia="en-NZ"/>
              </w:rPr>
              <w:drawing>
                <wp:inline distT="0" distB="0" distL="0" distR="0">
                  <wp:extent cx="1653540" cy="2205990"/>
                  <wp:effectExtent l="0" t="0" r="3810" b="381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53540" cy="2205990"/>
                          </a:xfrm>
                          <a:prstGeom prst="rect">
                            <a:avLst/>
                          </a:prstGeom>
                        </pic:spPr>
                      </pic:pic>
                    </a:graphicData>
                  </a:graphic>
                </wp:inline>
              </w:drawing>
            </w:r>
            <w:r>
              <w:rPr>
                <w:rFonts w:ascii="Tahoma" w:hAnsi="Tahoma"/>
                <w:sz w:val="20"/>
              </w:rPr>
              <w:t>Photo 2</w:t>
            </w:r>
          </w:p>
        </w:tc>
        <w:tc>
          <w:tcPr>
            <w:tcW w:w="3400" w:type="dxa"/>
          </w:tcPr>
          <w:p w:rsidR="00AB0E34" w:rsidRDefault="00AB0E34" w:rsidP="00AB0E34">
            <w:pPr>
              <w:rPr>
                <w:rFonts w:ascii="Tahoma" w:hAnsi="Tahoma"/>
                <w:sz w:val="20"/>
              </w:rPr>
            </w:pPr>
            <w:r>
              <w:rPr>
                <w:rFonts w:ascii="Tahoma" w:hAnsi="Tahoma"/>
                <w:sz w:val="20"/>
              </w:rPr>
              <w:t>1. Elizabeth Nathan, Preliminary School</w:t>
            </w:r>
          </w:p>
          <w:p w:rsidR="00AB0E34" w:rsidRPr="00AB0E34" w:rsidRDefault="00AB0E34" w:rsidP="00AB0E34">
            <w:pPr>
              <w:rPr>
                <w:rFonts w:ascii="Tahoma" w:hAnsi="Tahoma"/>
                <w:sz w:val="20"/>
              </w:rPr>
            </w:pPr>
            <w:r>
              <w:rPr>
                <w:rFonts w:ascii="Tahoma" w:hAnsi="Tahoma"/>
                <w:sz w:val="20"/>
              </w:rPr>
              <w:t xml:space="preserve">2. Elizabeth </w:t>
            </w:r>
            <w:proofErr w:type="spellStart"/>
            <w:r>
              <w:rPr>
                <w:rFonts w:ascii="Tahoma" w:hAnsi="Tahoma"/>
                <w:sz w:val="20"/>
              </w:rPr>
              <w:t>Mitchelson</w:t>
            </w:r>
            <w:proofErr w:type="spellEnd"/>
            <w:r>
              <w:rPr>
                <w:rFonts w:ascii="Tahoma" w:hAnsi="Tahoma"/>
                <w:sz w:val="20"/>
              </w:rPr>
              <w:t>, 28 August 2013</w:t>
            </w:r>
          </w:p>
        </w:tc>
      </w:tr>
    </w:tbl>
    <w:p w:rsidR="00AB0E34" w:rsidRPr="00AB0E34" w:rsidRDefault="00AB0E34">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AB0E34" w:rsidTr="00AB0E34">
        <w:tc>
          <w:tcPr>
            <w:tcW w:w="1700" w:type="dxa"/>
          </w:tcPr>
          <w:p w:rsidR="00AB0E34" w:rsidRDefault="00AB0E34">
            <w:pPr>
              <w:rPr>
                <w:rFonts w:ascii="Tahoma" w:hAnsi="Tahoma"/>
                <w:sz w:val="20"/>
              </w:rPr>
            </w:pPr>
            <w:r>
              <w:rPr>
                <w:rFonts w:ascii="Tahoma" w:hAnsi="Tahoma"/>
                <w:sz w:val="20"/>
              </w:rPr>
              <w:t>000'20"</w:t>
            </w:r>
          </w:p>
        </w:tc>
        <w:tc>
          <w:tcPr>
            <w:tcW w:w="7360" w:type="dxa"/>
          </w:tcPr>
          <w:p w:rsidR="00AB0E34" w:rsidRDefault="00AB0E34">
            <w:pPr>
              <w:rPr>
                <w:rFonts w:ascii="Tahoma" w:hAnsi="Tahoma"/>
                <w:sz w:val="20"/>
              </w:rPr>
            </w:pPr>
            <w:r>
              <w:rPr>
                <w:rFonts w:ascii="Tahoma" w:hAnsi="Tahoma"/>
                <w:sz w:val="20"/>
              </w:rPr>
              <w:t>INTRODUCTION TO FILE 1</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000'34"</w:t>
            </w:r>
          </w:p>
        </w:tc>
        <w:tc>
          <w:tcPr>
            <w:tcW w:w="7360" w:type="dxa"/>
          </w:tcPr>
          <w:p w:rsidR="00AB0E34" w:rsidRDefault="00AB0E34">
            <w:pPr>
              <w:rPr>
                <w:rFonts w:ascii="Tahoma" w:hAnsi="Tahoma"/>
                <w:sz w:val="20"/>
              </w:rPr>
            </w:pPr>
            <w:r>
              <w:rPr>
                <w:rFonts w:ascii="Tahoma" w:hAnsi="Tahoma"/>
                <w:sz w:val="20"/>
              </w:rPr>
              <w:t>GROWING UP</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r>
              <w:rPr>
                <w:rFonts w:ascii="Tahoma" w:hAnsi="Tahoma"/>
                <w:sz w:val="20"/>
              </w:rPr>
              <w:t xml:space="preserve">Born [1935] and grew up in POUTO, KAIPARA HARBOUR. Lived with maternal grandmother until age 7 years, returned </w:t>
            </w:r>
            <w:r w:rsidR="0095578B">
              <w:rPr>
                <w:rFonts w:ascii="Tahoma" w:hAnsi="Tahoma"/>
                <w:sz w:val="20"/>
              </w:rPr>
              <w:t>to</w:t>
            </w:r>
            <w:r>
              <w:rPr>
                <w:rFonts w:ascii="Tahoma" w:hAnsi="Tahoma"/>
                <w:sz w:val="20"/>
              </w:rPr>
              <w:t xml:space="preserve"> live with parents when grandmother died. First child in family, grandmother took eldest child from each of her children to live with her. Parents lived on farm, 'about 20 </w:t>
            </w:r>
            <w:proofErr w:type="spellStart"/>
            <w:r>
              <w:rPr>
                <w:rFonts w:ascii="Tahoma" w:hAnsi="Tahoma"/>
                <w:sz w:val="20"/>
              </w:rPr>
              <w:t>kms</w:t>
            </w:r>
            <w:proofErr w:type="spellEnd"/>
            <w:r>
              <w:rPr>
                <w:rFonts w:ascii="Tahoma" w:hAnsi="Tahoma"/>
                <w:sz w:val="20"/>
              </w:rPr>
              <w:t xml:space="preserve"> from grandmother'. Details. </w:t>
            </w:r>
          </w:p>
          <w:p w:rsidR="00AB0E34" w:rsidRDefault="00AB0E34" w:rsidP="005F461F">
            <w:pPr>
              <w:rPr>
                <w:rFonts w:ascii="Tahoma" w:hAnsi="Tahoma"/>
                <w:sz w:val="20"/>
              </w:rPr>
            </w:pPr>
            <w:r>
              <w:rPr>
                <w:rFonts w:ascii="Tahoma" w:hAnsi="Tahoma"/>
                <w:sz w:val="20"/>
              </w:rPr>
              <w:t xml:space="preserve"> Nearest town, DARGAVILLE. </w:t>
            </w:r>
            <w:r w:rsidR="0095578B">
              <w:rPr>
                <w:rFonts w:ascii="Tahoma" w:hAnsi="Tahoma"/>
                <w:sz w:val="20"/>
              </w:rPr>
              <w:t>No road</w:t>
            </w:r>
            <w:r>
              <w:rPr>
                <w:rFonts w:ascii="Tahoma" w:hAnsi="Tahoma"/>
                <w:sz w:val="20"/>
              </w:rPr>
              <w:t xml:space="preserve"> to POUTO, 'recall riding with grandmother to the point where the delivery van arrived with groceries'.  </w:t>
            </w:r>
            <w:r w:rsidR="0095578B">
              <w:rPr>
                <w:rFonts w:ascii="Tahoma" w:hAnsi="Tahoma"/>
                <w:sz w:val="20"/>
              </w:rPr>
              <w:t>Shopping</w:t>
            </w:r>
            <w:r>
              <w:rPr>
                <w:rFonts w:ascii="Tahoma" w:hAnsi="Tahoma"/>
                <w:sz w:val="20"/>
              </w:rPr>
              <w:t xml:space="preserve"> 'went by launch between POUTO and DARGAVILLE and also POUTO to HELENSVILLE'. Details.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004'04"</w:t>
            </w:r>
          </w:p>
        </w:tc>
        <w:tc>
          <w:tcPr>
            <w:tcW w:w="7360" w:type="dxa"/>
          </w:tcPr>
          <w:p w:rsidR="00AB0E34" w:rsidRDefault="00AB0E34">
            <w:pPr>
              <w:rPr>
                <w:rFonts w:ascii="Tahoma" w:hAnsi="Tahoma"/>
                <w:sz w:val="20"/>
              </w:rPr>
            </w:pPr>
            <w:r>
              <w:rPr>
                <w:rFonts w:ascii="Tahoma" w:hAnsi="Tahoma"/>
                <w:sz w:val="20"/>
              </w:rPr>
              <w:t>FAMILY</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r>
              <w:rPr>
                <w:rFonts w:ascii="Tahoma" w:hAnsi="Tahoma"/>
                <w:sz w:val="20"/>
              </w:rPr>
              <w:t xml:space="preserve">Father a labourer on a farm, mother had married young. Younger siblings, three sisters and two brothers. Describes.  </w:t>
            </w:r>
          </w:p>
          <w:p w:rsidR="00AB0E34" w:rsidRDefault="00AB0E34">
            <w:pPr>
              <w:rPr>
                <w:rFonts w:ascii="Tahoma" w:hAnsi="Tahoma"/>
                <w:sz w:val="20"/>
              </w:rPr>
            </w:pPr>
            <w:r>
              <w:rPr>
                <w:rFonts w:ascii="Tahoma" w:hAnsi="Tahoma"/>
                <w:sz w:val="20"/>
              </w:rPr>
              <w:t xml:space="preserve">When returned to live with family, only one </w:t>
            </w:r>
            <w:r w:rsidR="0095578B">
              <w:rPr>
                <w:rFonts w:ascii="Tahoma" w:hAnsi="Tahoma"/>
                <w:sz w:val="20"/>
              </w:rPr>
              <w:t xml:space="preserve">sister. </w:t>
            </w:r>
            <w:r>
              <w:rPr>
                <w:rFonts w:ascii="Tahoma" w:hAnsi="Tahoma"/>
                <w:sz w:val="20"/>
              </w:rPr>
              <w:t>Grew up helping look after younger siblings. Describes.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005'51"</w:t>
            </w:r>
          </w:p>
        </w:tc>
        <w:tc>
          <w:tcPr>
            <w:tcW w:w="7360" w:type="dxa"/>
          </w:tcPr>
          <w:p w:rsidR="00AB0E34" w:rsidRDefault="00AB0E34">
            <w:pPr>
              <w:rPr>
                <w:rFonts w:ascii="Tahoma" w:hAnsi="Tahoma"/>
                <w:sz w:val="20"/>
              </w:rPr>
            </w:pPr>
            <w:r>
              <w:rPr>
                <w:rFonts w:ascii="Tahoma" w:hAnsi="Tahoma"/>
                <w:sz w:val="20"/>
              </w:rPr>
              <w:t>SCHOOLING</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r>
              <w:rPr>
                <w:rFonts w:ascii="Tahoma" w:hAnsi="Tahoma"/>
                <w:sz w:val="20"/>
              </w:rPr>
              <w:t xml:space="preserve">Attended local primary </w:t>
            </w:r>
            <w:r w:rsidR="0095578B">
              <w:rPr>
                <w:rFonts w:ascii="Tahoma" w:hAnsi="Tahoma"/>
                <w:sz w:val="20"/>
              </w:rPr>
              <w:t>school,</w:t>
            </w:r>
            <w:r>
              <w:rPr>
                <w:rFonts w:ascii="Tahoma" w:hAnsi="Tahoma"/>
                <w:sz w:val="20"/>
              </w:rPr>
              <w:t xml:space="preserve"> 'could walk along road or along the beach ... if the tide was out'. Nine M</w:t>
            </w:r>
            <w:r w:rsidR="0095578B">
              <w:rPr>
                <w:rFonts w:ascii="Tahoma" w:hAnsi="Tahoma"/>
                <w:sz w:val="20"/>
              </w:rPr>
              <w:t xml:space="preserve">AORI </w:t>
            </w:r>
            <w:r>
              <w:rPr>
                <w:rFonts w:ascii="Tahoma" w:hAnsi="Tahoma"/>
                <w:sz w:val="20"/>
              </w:rPr>
              <w:t>pupils at school. Describes.</w:t>
            </w:r>
          </w:p>
          <w:p w:rsidR="00AB0E34" w:rsidRDefault="00AB0E34">
            <w:pPr>
              <w:rPr>
                <w:rFonts w:ascii="Tahoma" w:hAnsi="Tahoma"/>
                <w:sz w:val="20"/>
              </w:rPr>
            </w:pPr>
            <w:r>
              <w:rPr>
                <w:rFonts w:ascii="Tahoma" w:hAnsi="Tahoma"/>
                <w:sz w:val="20"/>
              </w:rPr>
              <w:t>RUAWAI DISTRICT HIGH SCHOOL for secondary education, mother often ill, 'father would get me home to help care for her ... completed third and fourth form and then correspondence when home ... needed at home'.  Describes.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008'15"</w:t>
            </w:r>
          </w:p>
        </w:tc>
        <w:tc>
          <w:tcPr>
            <w:tcW w:w="7360" w:type="dxa"/>
          </w:tcPr>
          <w:p w:rsidR="00AB0E34" w:rsidRDefault="00AB0E34">
            <w:pPr>
              <w:rPr>
                <w:rFonts w:ascii="Tahoma" w:hAnsi="Tahoma"/>
                <w:sz w:val="20"/>
              </w:rPr>
            </w:pPr>
            <w:r>
              <w:rPr>
                <w:rFonts w:ascii="Tahoma" w:hAnsi="Tahoma"/>
                <w:sz w:val="20"/>
              </w:rPr>
              <w:t>EARLY NURSING INTEREST</w:t>
            </w:r>
          </w:p>
        </w:tc>
      </w:tr>
      <w:tr w:rsidR="00AB0E34" w:rsidTr="00AB0E34">
        <w:tc>
          <w:tcPr>
            <w:tcW w:w="1700" w:type="dxa"/>
          </w:tcPr>
          <w:p w:rsidR="00AB0E34" w:rsidRDefault="00AB0E34">
            <w:pPr>
              <w:rPr>
                <w:rFonts w:ascii="Tahoma" w:hAnsi="Tahoma"/>
                <w:sz w:val="20"/>
              </w:rPr>
            </w:pPr>
          </w:p>
        </w:tc>
        <w:tc>
          <w:tcPr>
            <w:tcW w:w="7360" w:type="dxa"/>
          </w:tcPr>
          <w:p w:rsidR="00AB0E34" w:rsidRDefault="0095578B">
            <w:pPr>
              <w:rPr>
                <w:rFonts w:ascii="Tahoma" w:hAnsi="Tahoma"/>
                <w:sz w:val="20"/>
              </w:rPr>
            </w:pPr>
            <w:r>
              <w:rPr>
                <w:rFonts w:ascii="Tahoma" w:hAnsi="Tahoma"/>
                <w:sz w:val="20"/>
              </w:rPr>
              <w:t>Aunt,</w:t>
            </w:r>
            <w:r w:rsidR="00AB0E34">
              <w:rPr>
                <w:rFonts w:ascii="Tahoma" w:hAnsi="Tahoma"/>
                <w:sz w:val="20"/>
              </w:rPr>
              <w:t xml:space="preserve"> mother's eldest sister, 'did all the birth deliveries in the area... not a nurse ... or trained midwife ... delivered all the babies ... thought quite a nice career</w:t>
            </w:r>
            <w:r>
              <w:rPr>
                <w:rFonts w:ascii="Tahoma" w:hAnsi="Tahoma"/>
                <w:sz w:val="20"/>
              </w:rPr>
              <w:t>’</w:t>
            </w:r>
            <w:r w:rsidR="00AB0E34">
              <w:rPr>
                <w:rFonts w:ascii="Tahoma" w:hAnsi="Tahoma"/>
                <w:sz w:val="20"/>
              </w:rPr>
              <w:t xml:space="preserve">. </w:t>
            </w:r>
            <w:r>
              <w:rPr>
                <w:rFonts w:ascii="Tahoma" w:hAnsi="Tahoma"/>
                <w:sz w:val="20"/>
              </w:rPr>
              <w:lastRenderedPageBreak/>
              <w:t>Describes</w:t>
            </w:r>
            <w:r w:rsidR="00AB0E34">
              <w:rPr>
                <w:rFonts w:ascii="Tahoma" w:hAnsi="Tahoma"/>
                <w:sz w:val="20"/>
              </w:rPr>
              <w:t>.</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008'59"</w:t>
            </w:r>
          </w:p>
        </w:tc>
        <w:tc>
          <w:tcPr>
            <w:tcW w:w="7360" w:type="dxa"/>
          </w:tcPr>
          <w:p w:rsidR="00AB0E34" w:rsidRDefault="00AB0E34">
            <w:pPr>
              <w:rPr>
                <w:rFonts w:ascii="Tahoma" w:hAnsi="Tahoma"/>
                <w:sz w:val="20"/>
              </w:rPr>
            </w:pPr>
            <w:r>
              <w:rPr>
                <w:rFonts w:ascii="Tahoma" w:hAnsi="Tahoma"/>
                <w:sz w:val="20"/>
              </w:rPr>
              <w:t>HELPING FAMILY IN AUCKLAND</w:t>
            </w:r>
          </w:p>
        </w:tc>
      </w:tr>
      <w:tr w:rsidR="00AB0E34" w:rsidTr="00AB0E34">
        <w:tc>
          <w:tcPr>
            <w:tcW w:w="1700" w:type="dxa"/>
          </w:tcPr>
          <w:p w:rsidR="00AB0E34" w:rsidRDefault="00AB0E34">
            <w:pPr>
              <w:rPr>
                <w:rFonts w:ascii="Tahoma" w:hAnsi="Tahoma"/>
                <w:sz w:val="20"/>
              </w:rPr>
            </w:pPr>
          </w:p>
        </w:tc>
        <w:tc>
          <w:tcPr>
            <w:tcW w:w="7360" w:type="dxa"/>
          </w:tcPr>
          <w:p w:rsidR="00AB0E34" w:rsidRDefault="00AB0E34" w:rsidP="005F461F">
            <w:pPr>
              <w:rPr>
                <w:rFonts w:ascii="Tahoma" w:hAnsi="Tahoma"/>
                <w:sz w:val="20"/>
              </w:rPr>
            </w:pPr>
            <w:r>
              <w:rPr>
                <w:rFonts w:ascii="Tahoma" w:hAnsi="Tahoma"/>
                <w:sz w:val="20"/>
              </w:rPr>
              <w:t>Uncle, father's brother, in AUCKLAND, had twin sons and a three year old, 'offered my services to come and help ... care for the children'. Lived with them in HERNE BAY, AUCKLAND, moved with them to OREWA. 'Started working in one and only shop in OREWA ... change from looking after little boys'. Describes.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010'50"</w:t>
            </w:r>
          </w:p>
        </w:tc>
        <w:tc>
          <w:tcPr>
            <w:tcW w:w="7360" w:type="dxa"/>
          </w:tcPr>
          <w:p w:rsidR="00AB0E34" w:rsidRDefault="00AB0E34">
            <w:pPr>
              <w:rPr>
                <w:rFonts w:ascii="Tahoma" w:hAnsi="Tahoma"/>
                <w:sz w:val="20"/>
              </w:rPr>
            </w:pPr>
            <w:r>
              <w:rPr>
                <w:rFonts w:ascii="Tahoma" w:hAnsi="Tahoma"/>
                <w:sz w:val="20"/>
              </w:rPr>
              <w:t>DETERMINED TO APPLY FOR NURSING</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r>
              <w:rPr>
                <w:rFonts w:ascii="Tahoma" w:hAnsi="Tahoma"/>
                <w:sz w:val="20"/>
              </w:rPr>
              <w:t>Determined to train as nurse. Father could not understand. Made an appointment for interview at AUCKLAND HOSPITAL. Describes.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011'23"</w:t>
            </w:r>
          </w:p>
        </w:tc>
        <w:tc>
          <w:tcPr>
            <w:tcW w:w="7360" w:type="dxa"/>
          </w:tcPr>
          <w:p w:rsidR="00AB0E34" w:rsidRDefault="00AB0E34">
            <w:pPr>
              <w:rPr>
                <w:rFonts w:ascii="Tahoma" w:hAnsi="Tahoma"/>
                <w:sz w:val="20"/>
              </w:rPr>
            </w:pPr>
            <w:r>
              <w:rPr>
                <w:rFonts w:ascii="Tahoma" w:hAnsi="Tahoma"/>
                <w:sz w:val="20"/>
              </w:rPr>
              <w:t>INTERVIEW</w:t>
            </w:r>
          </w:p>
        </w:tc>
      </w:tr>
      <w:tr w:rsidR="00AB0E34" w:rsidTr="00AB0E34">
        <w:tc>
          <w:tcPr>
            <w:tcW w:w="1700" w:type="dxa"/>
          </w:tcPr>
          <w:p w:rsidR="00AB0E34" w:rsidRDefault="00AB0E34">
            <w:pPr>
              <w:rPr>
                <w:rFonts w:ascii="Tahoma" w:hAnsi="Tahoma"/>
                <w:sz w:val="20"/>
              </w:rPr>
            </w:pPr>
          </w:p>
        </w:tc>
        <w:tc>
          <w:tcPr>
            <w:tcW w:w="7360" w:type="dxa"/>
          </w:tcPr>
          <w:p w:rsidR="00AB0E34" w:rsidRDefault="00AB0E34" w:rsidP="005F461F">
            <w:pPr>
              <w:rPr>
                <w:rFonts w:ascii="Tahoma" w:hAnsi="Tahoma"/>
                <w:sz w:val="20"/>
              </w:rPr>
            </w:pPr>
            <w:r>
              <w:rPr>
                <w:rFonts w:ascii="Tahoma" w:hAnsi="Tahoma"/>
                <w:sz w:val="20"/>
              </w:rPr>
              <w:t xml:space="preserve">Travelled alone by bus from </w:t>
            </w:r>
            <w:r w:rsidR="0095578B">
              <w:rPr>
                <w:rFonts w:ascii="Tahoma" w:hAnsi="Tahoma"/>
                <w:sz w:val="20"/>
              </w:rPr>
              <w:t>OREWA for</w:t>
            </w:r>
            <w:r>
              <w:rPr>
                <w:rFonts w:ascii="Tahoma" w:hAnsi="Tahoma"/>
                <w:sz w:val="20"/>
              </w:rPr>
              <w:t xml:space="preserve"> interview, 'shaking in my boots'.  Chest X-ray and other </w:t>
            </w:r>
            <w:r w:rsidR="0095578B">
              <w:rPr>
                <w:rFonts w:ascii="Tahoma" w:hAnsi="Tahoma"/>
                <w:sz w:val="20"/>
              </w:rPr>
              <w:t>examinations required</w:t>
            </w:r>
            <w:r>
              <w:rPr>
                <w:rFonts w:ascii="Tahoma" w:hAnsi="Tahoma"/>
                <w:sz w:val="20"/>
              </w:rPr>
              <w:t xml:space="preserve">. </w:t>
            </w:r>
            <w:r w:rsidR="0095578B">
              <w:rPr>
                <w:rFonts w:ascii="Tahoma" w:hAnsi="Tahoma"/>
                <w:sz w:val="20"/>
              </w:rPr>
              <w:t>‘Didn’t think</w:t>
            </w:r>
            <w:r>
              <w:rPr>
                <w:rFonts w:ascii="Tahoma" w:hAnsi="Tahoma"/>
                <w:sz w:val="20"/>
              </w:rPr>
              <w:t xml:space="preserve"> I would have the courage to do it on my own.'  Describes.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013'29"</w:t>
            </w:r>
          </w:p>
        </w:tc>
        <w:tc>
          <w:tcPr>
            <w:tcW w:w="7360" w:type="dxa"/>
          </w:tcPr>
          <w:p w:rsidR="00AB0E34" w:rsidRDefault="00AB0E34">
            <w:pPr>
              <w:rPr>
                <w:rFonts w:ascii="Tahoma" w:hAnsi="Tahoma"/>
                <w:sz w:val="20"/>
              </w:rPr>
            </w:pPr>
            <w:r>
              <w:rPr>
                <w:rFonts w:ascii="Tahoma" w:hAnsi="Tahoma"/>
                <w:sz w:val="20"/>
              </w:rPr>
              <w:t>ARRIVING TO START TRAINING</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r>
              <w:rPr>
                <w:rFonts w:ascii="Tahoma" w:hAnsi="Tahoma"/>
                <w:sz w:val="20"/>
              </w:rPr>
              <w:t>Commenced nurse training, May 1954, AUCKLAND HOSPITAL.  Came alone in bus from OREWA. Had been provided with list of what to bring, 'why do I need to bring a cup and saucer</w:t>
            </w:r>
            <w:r w:rsidR="005F461F">
              <w:rPr>
                <w:rFonts w:ascii="Tahoma" w:hAnsi="Tahoma"/>
                <w:sz w:val="20"/>
              </w:rPr>
              <w:t>?</w:t>
            </w:r>
            <w:proofErr w:type="gramStart"/>
            <w:r>
              <w:rPr>
                <w:rFonts w:ascii="Tahoma" w:hAnsi="Tahoma"/>
                <w:sz w:val="20"/>
              </w:rPr>
              <w:t>'.</w:t>
            </w:r>
            <w:proofErr w:type="gramEnd"/>
            <w:r>
              <w:rPr>
                <w:rFonts w:ascii="Tahoma" w:hAnsi="Tahoma"/>
                <w:sz w:val="20"/>
              </w:rPr>
              <w:t xml:space="preserve"> Very nervous. Describes.</w:t>
            </w:r>
          </w:p>
          <w:p w:rsidR="00AB0E34" w:rsidRDefault="00AB0E34">
            <w:pPr>
              <w:rPr>
                <w:rFonts w:ascii="Tahoma" w:hAnsi="Tahoma"/>
                <w:sz w:val="20"/>
              </w:rPr>
            </w:pPr>
            <w:proofErr w:type="gramStart"/>
            <w:r>
              <w:rPr>
                <w:rFonts w:ascii="Tahoma" w:hAnsi="Tahoma"/>
                <w:sz w:val="20"/>
              </w:rPr>
              <w:t>Arrives</w:t>
            </w:r>
            <w:proofErr w:type="gramEnd"/>
            <w:r>
              <w:rPr>
                <w:rFonts w:ascii="Tahoma" w:hAnsi="Tahoma"/>
                <w:sz w:val="20"/>
              </w:rPr>
              <w:t xml:space="preserve"> MARKET ROAD, PRELIMINARY SCHOOL. Explains.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015'10"</w:t>
            </w:r>
          </w:p>
        </w:tc>
        <w:tc>
          <w:tcPr>
            <w:tcW w:w="7360" w:type="dxa"/>
          </w:tcPr>
          <w:p w:rsidR="00AB0E34" w:rsidRDefault="00AB0E34">
            <w:pPr>
              <w:rPr>
                <w:rFonts w:ascii="Tahoma" w:hAnsi="Tahoma"/>
                <w:sz w:val="20"/>
              </w:rPr>
            </w:pPr>
            <w:r>
              <w:rPr>
                <w:rFonts w:ascii="Tahoma" w:hAnsi="Tahoma"/>
                <w:sz w:val="20"/>
              </w:rPr>
              <w:t>NURSING CLASS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rsidP="005F461F">
            <w:pPr>
              <w:rPr>
                <w:rFonts w:ascii="Tahoma" w:hAnsi="Tahoma"/>
                <w:sz w:val="20"/>
              </w:rPr>
            </w:pPr>
            <w:r>
              <w:rPr>
                <w:rFonts w:ascii="Tahoma" w:hAnsi="Tahoma"/>
                <w:sz w:val="20"/>
              </w:rPr>
              <w:t>Thirty girls in class, one other M</w:t>
            </w:r>
            <w:r w:rsidR="0095578B">
              <w:rPr>
                <w:rFonts w:ascii="Tahoma" w:hAnsi="Tahoma"/>
                <w:sz w:val="20"/>
              </w:rPr>
              <w:t>AORI</w:t>
            </w:r>
            <w:r>
              <w:rPr>
                <w:rFonts w:ascii="Tahoma" w:hAnsi="Tahoma"/>
                <w:sz w:val="20"/>
              </w:rPr>
              <w:t xml:space="preserve"> girl, from HELENSVILLE. Most of girls straight from school, from around AUCKLAND area. Describes.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016'54"</w:t>
            </w:r>
          </w:p>
        </w:tc>
        <w:tc>
          <w:tcPr>
            <w:tcW w:w="7360" w:type="dxa"/>
          </w:tcPr>
          <w:p w:rsidR="00AB0E34" w:rsidRDefault="00AB0E34">
            <w:pPr>
              <w:rPr>
                <w:rFonts w:ascii="Tahoma" w:hAnsi="Tahoma"/>
                <w:sz w:val="20"/>
              </w:rPr>
            </w:pPr>
            <w:r>
              <w:rPr>
                <w:rFonts w:ascii="Tahoma" w:hAnsi="Tahoma"/>
                <w:sz w:val="20"/>
              </w:rPr>
              <w:t>PRELIMINARY SCHOOL</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r>
              <w:rPr>
                <w:rFonts w:ascii="Tahoma" w:hAnsi="Tahoma"/>
                <w:sz w:val="20"/>
              </w:rPr>
              <w:t>PRELIMINARY SCHOOL 'was very strange... regimented... bell went and you went to breakfast ... bell went and you went to class'. Wore uniform, pale blue, white shoes and stockings, white hats. Twelve weeks</w:t>
            </w:r>
            <w:r w:rsidR="0095578B">
              <w:rPr>
                <w:rFonts w:ascii="Tahoma" w:hAnsi="Tahoma"/>
                <w:sz w:val="20"/>
              </w:rPr>
              <w:t>.</w:t>
            </w:r>
            <w:r>
              <w:rPr>
                <w:rFonts w:ascii="Tahoma" w:hAnsi="Tahoma"/>
                <w:sz w:val="20"/>
              </w:rPr>
              <w:t xml:space="preserve"> Describes.</w:t>
            </w:r>
          </w:p>
          <w:p w:rsidR="00AB0E34" w:rsidRDefault="00AB0E34">
            <w:pPr>
              <w:rPr>
                <w:rFonts w:ascii="Tahoma" w:hAnsi="Tahoma"/>
                <w:sz w:val="20"/>
              </w:rPr>
            </w:pPr>
            <w:r>
              <w:rPr>
                <w:rFonts w:ascii="Tahoma" w:hAnsi="Tahoma"/>
                <w:sz w:val="20"/>
              </w:rPr>
              <w:t>Classes included ANATOMY and PHYSIOLOGY, 'very different from anything learned before... SISTER taught the practical'. Describes.</w:t>
            </w:r>
          </w:p>
          <w:p w:rsidR="00AB0E34" w:rsidRDefault="00AB0E34">
            <w:pPr>
              <w:rPr>
                <w:rFonts w:ascii="Tahoma" w:hAnsi="Tahoma"/>
                <w:sz w:val="20"/>
              </w:rPr>
            </w:pPr>
            <w:r>
              <w:rPr>
                <w:rFonts w:ascii="Tahoma" w:hAnsi="Tahoma"/>
                <w:sz w:val="20"/>
              </w:rPr>
              <w:t>Saturday spent day in the wards, AUCKLAND HOSPITAL. Explains.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020'00"</w:t>
            </w:r>
          </w:p>
        </w:tc>
        <w:tc>
          <w:tcPr>
            <w:tcW w:w="7360" w:type="dxa"/>
          </w:tcPr>
          <w:p w:rsidR="00AB0E34" w:rsidRDefault="00AB0E34">
            <w:pPr>
              <w:rPr>
                <w:rFonts w:ascii="Tahoma" w:hAnsi="Tahoma"/>
                <w:sz w:val="20"/>
              </w:rPr>
            </w:pPr>
            <w:r>
              <w:rPr>
                <w:rFonts w:ascii="Tahoma" w:hAnsi="Tahoma"/>
                <w:sz w:val="20"/>
              </w:rPr>
              <w:t>NURSES' HOME</w:t>
            </w:r>
          </w:p>
        </w:tc>
      </w:tr>
      <w:tr w:rsidR="00AB0E34" w:rsidTr="00AB0E34">
        <w:tc>
          <w:tcPr>
            <w:tcW w:w="1700" w:type="dxa"/>
          </w:tcPr>
          <w:p w:rsidR="00AB0E34" w:rsidRDefault="00AB0E34">
            <w:pPr>
              <w:rPr>
                <w:rFonts w:ascii="Tahoma" w:hAnsi="Tahoma"/>
                <w:sz w:val="20"/>
              </w:rPr>
            </w:pPr>
          </w:p>
        </w:tc>
        <w:tc>
          <w:tcPr>
            <w:tcW w:w="7360" w:type="dxa"/>
          </w:tcPr>
          <w:p w:rsidR="00AB0E34" w:rsidRDefault="00AB0E34" w:rsidP="005F461F">
            <w:pPr>
              <w:rPr>
                <w:rFonts w:ascii="Tahoma" w:hAnsi="Tahoma"/>
                <w:sz w:val="20"/>
              </w:rPr>
            </w:pPr>
            <w:r>
              <w:rPr>
                <w:rFonts w:ascii="Tahoma" w:hAnsi="Tahoma"/>
                <w:sz w:val="20"/>
              </w:rPr>
              <w:t xml:space="preserve">Moved to NURSES' </w:t>
            </w:r>
            <w:r w:rsidR="0095578B">
              <w:rPr>
                <w:rFonts w:ascii="Tahoma" w:hAnsi="Tahoma"/>
                <w:sz w:val="20"/>
              </w:rPr>
              <w:t>HOME at</w:t>
            </w:r>
            <w:r>
              <w:rPr>
                <w:rFonts w:ascii="Tahoma" w:hAnsi="Tahoma"/>
                <w:sz w:val="20"/>
              </w:rPr>
              <w:t xml:space="preserve"> AUCKLAND HOSPITAL, </w:t>
            </w:r>
            <w:r w:rsidR="0095578B">
              <w:rPr>
                <w:rFonts w:ascii="Tahoma" w:hAnsi="Tahoma"/>
                <w:sz w:val="20"/>
              </w:rPr>
              <w:t>comfortable,</w:t>
            </w:r>
            <w:r w:rsidR="005F461F">
              <w:rPr>
                <w:rFonts w:ascii="Tahoma" w:hAnsi="Tahoma"/>
                <w:sz w:val="20"/>
              </w:rPr>
              <w:t xml:space="preserve"> </w:t>
            </w:r>
            <w:r>
              <w:rPr>
                <w:rFonts w:ascii="Tahoma" w:hAnsi="Tahoma"/>
                <w:sz w:val="20"/>
              </w:rPr>
              <w:t>'good to be all together'. Own rooms, shared bathrooms, lounge for visitors, swimming pool.  Describes.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021'51"</w:t>
            </w:r>
          </w:p>
        </w:tc>
        <w:tc>
          <w:tcPr>
            <w:tcW w:w="7360" w:type="dxa"/>
          </w:tcPr>
          <w:p w:rsidR="00AB0E34" w:rsidRDefault="00AB0E34">
            <w:pPr>
              <w:rPr>
                <w:rFonts w:ascii="Tahoma" w:hAnsi="Tahoma"/>
                <w:sz w:val="20"/>
              </w:rPr>
            </w:pPr>
            <w:r>
              <w:rPr>
                <w:rFonts w:ascii="Tahoma" w:hAnsi="Tahoma"/>
                <w:sz w:val="20"/>
              </w:rPr>
              <w:t>MAINTAINING LINKS WITH FAMILY</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r>
              <w:rPr>
                <w:rFonts w:ascii="Tahoma" w:hAnsi="Tahoma"/>
                <w:sz w:val="20"/>
              </w:rPr>
              <w:t>One day off a week,</w:t>
            </w:r>
            <w:r w:rsidR="005F461F">
              <w:rPr>
                <w:rFonts w:ascii="Tahoma" w:hAnsi="Tahoma"/>
                <w:sz w:val="20"/>
              </w:rPr>
              <w:t xml:space="preserve"> </w:t>
            </w:r>
            <w:r>
              <w:rPr>
                <w:rFonts w:ascii="Tahoma" w:hAnsi="Tahoma"/>
                <w:sz w:val="20"/>
              </w:rPr>
              <w:t>'wasn't possible to get a bus to home and back again'. Went home only in holidays. Did visit homes of fellow trainees, had aunts in AUCKLAND, 'got bus to visit them occasionally'. Describes.</w:t>
            </w:r>
          </w:p>
          <w:p w:rsidR="00AB0E34" w:rsidRDefault="00AB0E34">
            <w:pPr>
              <w:rPr>
                <w:rFonts w:ascii="Tahoma" w:hAnsi="Tahoma"/>
                <w:sz w:val="20"/>
              </w:rPr>
            </w:pPr>
            <w:r>
              <w:rPr>
                <w:rFonts w:ascii="Tahoma" w:hAnsi="Tahoma"/>
                <w:sz w:val="20"/>
              </w:rPr>
              <w:t>Mother interested in training progress, 'father had got used to idea'. Describes.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023'05"</w:t>
            </w:r>
          </w:p>
        </w:tc>
        <w:tc>
          <w:tcPr>
            <w:tcW w:w="7360" w:type="dxa"/>
          </w:tcPr>
          <w:p w:rsidR="00AB0E34" w:rsidRDefault="00AB0E34">
            <w:pPr>
              <w:rPr>
                <w:rFonts w:ascii="Tahoma" w:hAnsi="Tahoma"/>
                <w:sz w:val="20"/>
              </w:rPr>
            </w:pPr>
            <w:r>
              <w:rPr>
                <w:rFonts w:ascii="Tahoma" w:hAnsi="Tahoma"/>
                <w:sz w:val="20"/>
              </w:rPr>
              <w:t>SIBLING CAREERS/ANOTHER NURSE</w:t>
            </w:r>
          </w:p>
        </w:tc>
      </w:tr>
      <w:tr w:rsidR="00AB0E34" w:rsidTr="00AB0E34">
        <w:tc>
          <w:tcPr>
            <w:tcW w:w="1700" w:type="dxa"/>
          </w:tcPr>
          <w:p w:rsidR="00AB0E34" w:rsidRDefault="00AB0E34">
            <w:pPr>
              <w:rPr>
                <w:rFonts w:ascii="Tahoma" w:hAnsi="Tahoma"/>
                <w:sz w:val="20"/>
              </w:rPr>
            </w:pPr>
          </w:p>
        </w:tc>
        <w:tc>
          <w:tcPr>
            <w:tcW w:w="7360" w:type="dxa"/>
          </w:tcPr>
          <w:p w:rsidR="00AB0E34" w:rsidRDefault="00AB0E34" w:rsidP="005F461F">
            <w:pPr>
              <w:rPr>
                <w:rFonts w:ascii="Tahoma" w:hAnsi="Tahoma"/>
                <w:sz w:val="20"/>
              </w:rPr>
            </w:pPr>
            <w:r>
              <w:rPr>
                <w:rFonts w:ascii="Tahoma" w:hAnsi="Tahoma"/>
                <w:sz w:val="20"/>
              </w:rPr>
              <w:t xml:space="preserve">Sister worked in telephone exchange in </w:t>
            </w:r>
            <w:r w:rsidR="0095578B">
              <w:rPr>
                <w:rFonts w:ascii="Tahoma" w:hAnsi="Tahoma"/>
                <w:sz w:val="20"/>
              </w:rPr>
              <w:t>AUCKLAND,</w:t>
            </w:r>
            <w:r>
              <w:rPr>
                <w:rFonts w:ascii="Tahoma" w:hAnsi="Tahoma"/>
                <w:sz w:val="20"/>
              </w:rPr>
              <w:t xml:space="preserve"> eldest brother farm work, another 'really good shearer'. Took one sister for an interview for nursing,</w:t>
            </w:r>
            <w:r w:rsidR="005F461F">
              <w:rPr>
                <w:rFonts w:ascii="Tahoma" w:hAnsi="Tahoma"/>
                <w:sz w:val="20"/>
              </w:rPr>
              <w:t xml:space="preserve"> </w:t>
            </w:r>
            <w:r>
              <w:rPr>
                <w:rFonts w:ascii="Tahoma" w:hAnsi="Tahoma"/>
                <w:sz w:val="20"/>
              </w:rPr>
              <w:t xml:space="preserve">'she took one look and no way </w:t>
            </w:r>
            <w:proofErr w:type="gramStart"/>
            <w:r>
              <w:rPr>
                <w:rFonts w:ascii="Tahoma" w:hAnsi="Tahoma"/>
                <w:sz w:val="20"/>
              </w:rPr>
              <w:t>she was</w:t>
            </w:r>
            <w:proofErr w:type="gramEnd"/>
            <w:r>
              <w:rPr>
                <w:rFonts w:ascii="Tahoma" w:hAnsi="Tahoma"/>
                <w:sz w:val="20"/>
              </w:rPr>
              <w:t xml:space="preserve"> going to be a nurse.' Youngest sister trained as COMMUNITY NURSE, ST HELENS HOSPITAL, later went to work in ABU DHABI. Describes.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lastRenderedPageBreak/>
              <w:t>026'22"</w:t>
            </w:r>
          </w:p>
        </w:tc>
        <w:tc>
          <w:tcPr>
            <w:tcW w:w="7360" w:type="dxa"/>
          </w:tcPr>
          <w:p w:rsidR="00AB0E34" w:rsidRDefault="00AB0E34">
            <w:pPr>
              <w:rPr>
                <w:rFonts w:ascii="Tahoma" w:hAnsi="Tahoma"/>
                <w:sz w:val="20"/>
              </w:rPr>
            </w:pPr>
            <w:r>
              <w:rPr>
                <w:rFonts w:ascii="Tahoma" w:hAnsi="Tahoma"/>
                <w:sz w:val="20"/>
              </w:rPr>
              <w:t>JUNIOR NURSE</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r>
              <w:rPr>
                <w:rFonts w:ascii="Tahoma" w:hAnsi="Tahoma"/>
                <w:sz w:val="20"/>
              </w:rPr>
              <w:t xml:space="preserve">Started in MEDICAL WARDS, some SISTERS difficult. One </w:t>
            </w:r>
            <w:proofErr w:type="gramStart"/>
            <w:r>
              <w:rPr>
                <w:rFonts w:ascii="Tahoma" w:hAnsi="Tahoma"/>
                <w:sz w:val="20"/>
              </w:rPr>
              <w:t>WARD</w:t>
            </w:r>
            <w:proofErr w:type="gramEnd"/>
            <w:r>
              <w:rPr>
                <w:rFonts w:ascii="Tahoma" w:hAnsi="Tahoma"/>
                <w:sz w:val="20"/>
              </w:rPr>
              <w:t xml:space="preserve"> </w:t>
            </w:r>
            <w:r w:rsidR="0095578B">
              <w:rPr>
                <w:rFonts w:ascii="Tahoma" w:hAnsi="Tahoma"/>
                <w:sz w:val="20"/>
              </w:rPr>
              <w:t>SISTER,</w:t>
            </w:r>
            <w:r>
              <w:rPr>
                <w:rFonts w:ascii="Tahoma" w:hAnsi="Tahoma"/>
                <w:sz w:val="20"/>
              </w:rPr>
              <w:t xml:space="preserve"> 'like a SE</w:t>
            </w:r>
            <w:r w:rsidR="007E2FB6">
              <w:rPr>
                <w:rFonts w:ascii="Tahoma" w:hAnsi="Tahoma"/>
                <w:sz w:val="20"/>
              </w:rPr>
              <w:t>R</w:t>
            </w:r>
            <w:r>
              <w:rPr>
                <w:rFonts w:ascii="Tahoma" w:hAnsi="Tahoma"/>
                <w:sz w:val="20"/>
              </w:rPr>
              <w:t>GE</w:t>
            </w:r>
            <w:r w:rsidR="007E2FB6">
              <w:rPr>
                <w:rFonts w:ascii="Tahoma" w:hAnsi="Tahoma"/>
                <w:sz w:val="20"/>
              </w:rPr>
              <w:t>A</w:t>
            </w:r>
            <w:r>
              <w:rPr>
                <w:rFonts w:ascii="Tahoma" w:hAnsi="Tahoma"/>
                <w:sz w:val="20"/>
              </w:rPr>
              <w:t>NT MAJOR ... used to stand at main door and bellow ... ran ward like clockwork'. Describes.</w:t>
            </w:r>
          </w:p>
          <w:p w:rsidR="00AB0E34" w:rsidRDefault="00AB0E34">
            <w:pPr>
              <w:rPr>
                <w:rFonts w:ascii="Tahoma" w:hAnsi="Tahoma"/>
                <w:sz w:val="20"/>
              </w:rPr>
            </w:pPr>
            <w:r>
              <w:rPr>
                <w:rFonts w:ascii="Tahoma" w:hAnsi="Tahoma"/>
                <w:sz w:val="20"/>
              </w:rPr>
              <w:t>Tasks as junior nurse, cleaning and tidying the sluice room, damp dusting. Describes.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029'28"</w:t>
            </w:r>
          </w:p>
        </w:tc>
        <w:tc>
          <w:tcPr>
            <w:tcW w:w="7360" w:type="dxa"/>
          </w:tcPr>
          <w:p w:rsidR="00AB0E34" w:rsidRDefault="00AB0E34">
            <w:pPr>
              <w:rPr>
                <w:rFonts w:ascii="Tahoma" w:hAnsi="Tahoma"/>
                <w:sz w:val="20"/>
              </w:rPr>
            </w:pPr>
            <w:r>
              <w:rPr>
                <w:rFonts w:ascii="Tahoma" w:hAnsi="Tahoma"/>
                <w:sz w:val="20"/>
              </w:rPr>
              <w:t>PATIENTS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r>
              <w:rPr>
                <w:rFonts w:ascii="Tahoma" w:hAnsi="Tahoma"/>
                <w:sz w:val="20"/>
              </w:rPr>
              <w:t xml:space="preserve">Patients in hospital, with PNUEMONIA, CHEST AILMENTS, HEART ATTACKS, stayed in bed, 'assisted to sit up while made the bed'. Describes. </w:t>
            </w:r>
          </w:p>
          <w:p w:rsidR="00AB0E34" w:rsidRDefault="00AB0E34">
            <w:pPr>
              <w:rPr>
                <w:rFonts w:ascii="Tahoma" w:hAnsi="Tahoma"/>
                <w:sz w:val="20"/>
              </w:rPr>
            </w:pPr>
            <w:r>
              <w:rPr>
                <w:rFonts w:ascii="Tahoma" w:hAnsi="Tahoma"/>
                <w:sz w:val="20"/>
              </w:rPr>
              <w:t>No disposable equipment, stainless steel. 'Some of senior nurses very good ... got you to do the dressings'. Describes.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031'45"</w:t>
            </w:r>
          </w:p>
        </w:tc>
        <w:tc>
          <w:tcPr>
            <w:tcW w:w="7360" w:type="dxa"/>
          </w:tcPr>
          <w:p w:rsidR="00AB0E34" w:rsidRDefault="00AB0E34">
            <w:pPr>
              <w:rPr>
                <w:rFonts w:ascii="Tahoma" w:hAnsi="Tahoma"/>
                <w:sz w:val="20"/>
              </w:rPr>
            </w:pPr>
            <w:r>
              <w:rPr>
                <w:rFonts w:ascii="Tahoma" w:hAnsi="Tahoma"/>
                <w:sz w:val="20"/>
              </w:rPr>
              <w:t>MIDDLEMORE HOSPITAL</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r>
              <w:rPr>
                <w:rFonts w:ascii="Tahoma" w:hAnsi="Tahoma"/>
                <w:sz w:val="20"/>
              </w:rPr>
              <w:t>MIDDLEMORE HOSPITAL for ORTHOPAEDIC nursing, 'so different from AUCKLAND ... patients were well except for their fractures ... much easier to engage with them... many young ... a lot of fun'. Describes.</w:t>
            </w:r>
          </w:p>
          <w:p w:rsidR="00AB0E34" w:rsidRDefault="00AB0E34">
            <w:pPr>
              <w:rPr>
                <w:rFonts w:ascii="Tahoma" w:hAnsi="Tahoma"/>
                <w:sz w:val="20"/>
              </w:rPr>
            </w:pPr>
            <w:r>
              <w:rPr>
                <w:rFonts w:ascii="Tahoma" w:hAnsi="Tahoma"/>
                <w:sz w:val="20"/>
              </w:rPr>
              <w:t xml:space="preserve">'Back brace ... complicated piece of apparatus... under the bed </w:t>
            </w:r>
            <w:r w:rsidR="0095578B">
              <w:rPr>
                <w:rFonts w:ascii="Tahoma" w:hAnsi="Tahoma"/>
                <w:sz w:val="20"/>
              </w:rPr>
              <w:t>trying to</w:t>
            </w:r>
            <w:r>
              <w:rPr>
                <w:rFonts w:ascii="Tahoma" w:hAnsi="Tahoma"/>
                <w:sz w:val="20"/>
              </w:rPr>
              <w:t xml:space="preserve"> strap on ... saw </w:t>
            </w:r>
            <w:r w:rsidR="0095578B">
              <w:rPr>
                <w:rFonts w:ascii="Tahoma" w:hAnsi="Tahoma"/>
                <w:sz w:val="20"/>
              </w:rPr>
              <w:t>MATRON floating</w:t>
            </w:r>
            <w:r>
              <w:rPr>
                <w:rFonts w:ascii="Tahoma" w:hAnsi="Tahoma"/>
                <w:sz w:val="20"/>
              </w:rPr>
              <w:t xml:space="preserve"> up ward'. Describes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034'27"</w:t>
            </w:r>
          </w:p>
        </w:tc>
        <w:tc>
          <w:tcPr>
            <w:tcW w:w="7360" w:type="dxa"/>
          </w:tcPr>
          <w:p w:rsidR="00AB0E34" w:rsidRDefault="00AB0E34">
            <w:pPr>
              <w:rPr>
                <w:rFonts w:ascii="Tahoma" w:hAnsi="Tahoma"/>
                <w:sz w:val="20"/>
              </w:rPr>
            </w:pPr>
            <w:r>
              <w:rPr>
                <w:rFonts w:ascii="Tahoma" w:hAnsi="Tahoma"/>
                <w:sz w:val="20"/>
              </w:rPr>
              <w:t>NIGHT DUTY</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r>
              <w:rPr>
                <w:rFonts w:ascii="Tahoma" w:hAnsi="Tahoma"/>
                <w:sz w:val="20"/>
              </w:rPr>
              <w:t>Started doing NIGHT DUTY towards end of first year. Explains.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034'55"</w:t>
            </w:r>
          </w:p>
        </w:tc>
        <w:tc>
          <w:tcPr>
            <w:tcW w:w="7360" w:type="dxa"/>
          </w:tcPr>
          <w:p w:rsidR="00AB0E34" w:rsidRDefault="00AB0E34">
            <w:pPr>
              <w:rPr>
                <w:rFonts w:ascii="Tahoma" w:hAnsi="Tahoma"/>
                <w:sz w:val="20"/>
              </w:rPr>
            </w:pPr>
            <w:r>
              <w:rPr>
                <w:rFonts w:ascii="Tahoma" w:hAnsi="Tahoma"/>
                <w:sz w:val="20"/>
              </w:rPr>
              <w:t>WARD SISTERS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r>
              <w:rPr>
                <w:rFonts w:ascii="Tahoma" w:hAnsi="Tahoma"/>
                <w:sz w:val="20"/>
              </w:rPr>
              <w:t xml:space="preserve">'Could warm' to some WARD SISTERS. WARD </w:t>
            </w:r>
            <w:r w:rsidR="0095578B">
              <w:rPr>
                <w:rFonts w:ascii="Tahoma" w:hAnsi="Tahoma"/>
                <w:sz w:val="20"/>
              </w:rPr>
              <w:t>SISTERS wrote</w:t>
            </w:r>
            <w:r>
              <w:rPr>
                <w:rFonts w:ascii="Tahoma" w:hAnsi="Tahoma"/>
                <w:sz w:val="20"/>
              </w:rPr>
              <w:t xml:space="preserve"> reports at end of each time in ward. Describes.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035'37"</w:t>
            </w:r>
          </w:p>
        </w:tc>
        <w:tc>
          <w:tcPr>
            <w:tcW w:w="7360" w:type="dxa"/>
          </w:tcPr>
          <w:p w:rsidR="00AB0E34" w:rsidRDefault="00AB0E34">
            <w:pPr>
              <w:rPr>
                <w:rFonts w:ascii="Tahoma" w:hAnsi="Tahoma"/>
                <w:sz w:val="20"/>
              </w:rPr>
            </w:pPr>
            <w:r>
              <w:rPr>
                <w:rFonts w:ascii="Tahoma" w:hAnsi="Tahoma"/>
                <w:sz w:val="20"/>
              </w:rPr>
              <w:t>STUDY BLOCKS/TEACHERS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r>
              <w:rPr>
                <w:rFonts w:ascii="Tahoma" w:hAnsi="Tahoma"/>
                <w:sz w:val="20"/>
              </w:rPr>
              <w:t xml:space="preserve">Regular Study Blocks at AUCKLAND HOSPITAL.  </w:t>
            </w:r>
            <w:r w:rsidR="0095578B">
              <w:rPr>
                <w:rFonts w:ascii="Tahoma" w:hAnsi="Tahoma"/>
                <w:sz w:val="20"/>
              </w:rPr>
              <w:t>DOCTORS gave</w:t>
            </w:r>
            <w:r>
              <w:rPr>
                <w:rFonts w:ascii="Tahoma" w:hAnsi="Tahoma"/>
                <w:sz w:val="20"/>
              </w:rPr>
              <w:t xml:space="preserve"> lectures. TUTOR </w:t>
            </w:r>
            <w:r w:rsidR="0095578B">
              <w:rPr>
                <w:rFonts w:ascii="Tahoma" w:hAnsi="Tahoma"/>
                <w:sz w:val="20"/>
              </w:rPr>
              <w:t>SISTERS taught</w:t>
            </w:r>
            <w:r>
              <w:rPr>
                <w:rFonts w:ascii="Tahoma" w:hAnsi="Tahoma"/>
                <w:sz w:val="20"/>
              </w:rPr>
              <w:t xml:space="preserve"> practical </w:t>
            </w:r>
            <w:r w:rsidR="0095578B">
              <w:rPr>
                <w:rFonts w:ascii="Tahoma" w:hAnsi="Tahoma"/>
                <w:sz w:val="20"/>
              </w:rPr>
              <w:t>things</w:t>
            </w:r>
            <w:r>
              <w:rPr>
                <w:rFonts w:ascii="Tahoma" w:hAnsi="Tahoma"/>
                <w:sz w:val="20"/>
              </w:rPr>
              <w:t>. SISTER BROWN, 'was absolutely adorable ... quiet manner ... good way of teaching'. Describes.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037'43"</w:t>
            </w:r>
          </w:p>
        </w:tc>
        <w:tc>
          <w:tcPr>
            <w:tcW w:w="7360" w:type="dxa"/>
          </w:tcPr>
          <w:p w:rsidR="00AB0E34" w:rsidRDefault="00AB0E34">
            <w:pPr>
              <w:rPr>
                <w:rFonts w:ascii="Tahoma" w:hAnsi="Tahoma"/>
                <w:sz w:val="20"/>
              </w:rPr>
            </w:pPr>
            <w:r>
              <w:rPr>
                <w:rFonts w:ascii="Tahoma" w:hAnsi="Tahoma"/>
                <w:sz w:val="20"/>
              </w:rPr>
              <w:t>COMMUNITY AND MATERNITY EXPERIENCE</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r>
              <w:rPr>
                <w:rFonts w:ascii="Tahoma" w:hAnsi="Tahoma"/>
                <w:sz w:val="20"/>
              </w:rPr>
              <w:t xml:space="preserve">No </w:t>
            </w:r>
            <w:r w:rsidR="0095578B">
              <w:rPr>
                <w:rFonts w:ascii="Tahoma" w:hAnsi="Tahoma"/>
                <w:sz w:val="20"/>
              </w:rPr>
              <w:t>COMMUNITY experience</w:t>
            </w:r>
            <w:r>
              <w:rPr>
                <w:rFonts w:ascii="Tahoma" w:hAnsi="Tahoma"/>
                <w:sz w:val="20"/>
              </w:rPr>
              <w:t>. MATERNITY at PUKEKOHE HOSPITAL</w:t>
            </w:r>
            <w:r w:rsidR="0095578B">
              <w:rPr>
                <w:rFonts w:ascii="Tahoma" w:hAnsi="Tahoma"/>
                <w:sz w:val="20"/>
              </w:rPr>
              <w:t>, at</w:t>
            </w:r>
            <w:r>
              <w:rPr>
                <w:rFonts w:ascii="Tahoma" w:hAnsi="Tahoma"/>
                <w:sz w:val="20"/>
              </w:rPr>
              <w:t xml:space="preserve"> end of training, six months. Describes.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038'40"</w:t>
            </w:r>
          </w:p>
        </w:tc>
        <w:tc>
          <w:tcPr>
            <w:tcW w:w="7360" w:type="dxa"/>
          </w:tcPr>
          <w:p w:rsidR="00AB0E34" w:rsidRDefault="00AB0E34">
            <w:pPr>
              <w:rPr>
                <w:rFonts w:ascii="Tahoma" w:hAnsi="Tahoma"/>
                <w:sz w:val="20"/>
              </w:rPr>
            </w:pPr>
            <w:r>
              <w:rPr>
                <w:rFonts w:ascii="Tahoma" w:hAnsi="Tahoma"/>
                <w:sz w:val="20"/>
              </w:rPr>
              <w:t>EXAMINATIONS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r>
              <w:rPr>
                <w:rFonts w:ascii="Tahoma" w:hAnsi="Tahoma"/>
                <w:sz w:val="20"/>
              </w:rPr>
              <w:t>'Very nervous ... managed to pass them all.' Practical examinations, hospital and STATE examinations. Explains.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039'31"</w:t>
            </w:r>
          </w:p>
        </w:tc>
        <w:tc>
          <w:tcPr>
            <w:tcW w:w="7360" w:type="dxa"/>
          </w:tcPr>
          <w:p w:rsidR="00AB0E34" w:rsidRDefault="00AB0E34">
            <w:pPr>
              <w:rPr>
                <w:rFonts w:ascii="Tahoma" w:hAnsi="Tahoma"/>
                <w:sz w:val="20"/>
              </w:rPr>
            </w:pPr>
            <w:r>
              <w:rPr>
                <w:rFonts w:ascii="Tahoma" w:hAnsi="Tahoma"/>
                <w:sz w:val="20"/>
              </w:rPr>
              <w:t>EMOTIONAL SUPPORT</w:t>
            </w:r>
          </w:p>
        </w:tc>
      </w:tr>
      <w:tr w:rsidR="00AB0E34" w:rsidTr="00AB0E34">
        <w:tc>
          <w:tcPr>
            <w:tcW w:w="1700" w:type="dxa"/>
          </w:tcPr>
          <w:p w:rsidR="00AB0E34" w:rsidRDefault="00AB0E34">
            <w:pPr>
              <w:rPr>
                <w:rFonts w:ascii="Tahoma" w:hAnsi="Tahoma"/>
                <w:sz w:val="20"/>
              </w:rPr>
            </w:pPr>
          </w:p>
        </w:tc>
        <w:tc>
          <w:tcPr>
            <w:tcW w:w="7360" w:type="dxa"/>
          </w:tcPr>
          <w:p w:rsidR="00AB0E34" w:rsidRDefault="00AB0E34" w:rsidP="00433E7E">
            <w:pPr>
              <w:rPr>
                <w:rFonts w:ascii="Tahoma" w:hAnsi="Tahoma"/>
                <w:sz w:val="20"/>
              </w:rPr>
            </w:pPr>
            <w:r>
              <w:rPr>
                <w:rFonts w:ascii="Tahoma" w:hAnsi="Tahoma"/>
                <w:sz w:val="20"/>
              </w:rPr>
              <w:t xml:space="preserve">'Made very good friends ... sometimes go to their homes.' Would get together in NURSES' HOME, </w:t>
            </w:r>
            <w:r w:rsidR="0095578B">
              <w:rPr>
                <w:rFonts w:ascii="Tahoma" w:hAnsi="Tahoma"/>
                <w:sz w:val="20"/>
              </w:rPr>
              <w:t>‘</w:t>
            </w:r>
            <w:r>
              <w:rPr>
                <w:rFonts w:ascii="Tahoma" w:hAnsi="Tahoma"/>
                <w:sz w:val="20"/>
              </w:rPr>
              <w:t>supported each other as individuals'. Describes.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040'46"</w:t>
            </w:r>
          </w:p>
        </w:tc>
        <w:tc>
          <w:tcPr>
            <w:tcW w:w="7360" w:type="dxa"/>
          </w:tcPr>
          <w:p w:rsidR="00AB0E34" w:rsidRDefault="00AB0E34" w:rsidP="0095578B">
            <w:pPr>
              <w:rPr>
                <w:rFonts w:ascii="Tahoma" w:hAnsi="Tahoma"/>
                <w:sz w:val="20"/>
              </w:rPr>
            </w:pPr>
            <w:r>
              <w:rPr>
                <w:rFonts w:ascii="Tahoma" w:hAnsi="Tahoma"/>
                <w:sz w:val="20"/>
              </w:rPr>
              <w:t>NURSING W</w:t>
            </w:r>
            <w:r w:rsidR="0095578B">
              <w:rPr>
                <w:rFonts w:ascii="Tahoma" w:hAnsi="Tahoma"/>
                <w:sz w:val="20"/>
              </w:rPr>
              <w:t>AS AS</w:t>
            </w:r>
            <w:r>
              <w:rPr>
                <w:rFonts w:ascii="Tahoma" w:hAnsi="Tahoma"/>
                <w:sz w:val="20"/>
              </w:rPr>
              <w:t xml:space="preserve"> EXPECTED</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r>
              <w:rPr>
                <w:rFonts w:ascii="Tahoma" w:hAnsi="Tahoma"/>
                <w:sz w:val="20"/>
              </w:rPr>
              <w:t>Some of class 'dropped out', MAORI student in group dropped out.  Explains.</w:t>
            </w:r>
          </w:p>
          <w:p w:rsidR="00AB0E34" w:rsidRDefault="00AB0E34" w:rsidP="0095578B">
            <w:pPr>
              <w:rPr>
                <w:rFonts w:ascii="Tahoma" w:hAnsi="Tahoma"/>
                <w:sz w:val="20"/>
              </w:rPr>
            </w:pPr>
            <w:r>
              <w:rPr>
                <w:rFonts w:ascii="Tahoma" w:hAnsi="Tahoma"/>
                <w:sz w:val="20"/>
              </w:rPr>
              <w:t>By end first year, realised depth of knowledge needed, 'I was coming in blind... had only seen aunt</w:t>
            </w:r>
            <w:r w:rsidR="0095578B">
              <w:rPr>
                <w:rFonts w:ascii="Tahoma" w:hAnsi="Tahoma"/>
                <w:sz w:val="20"/>
              </w:rPr>
              <w:t xml:space="preserve"> </w:t>
            </w:r>
            <w:r>
              <w:rPr>
                <w:rFonts w:ascii="Tahoma" w:hAnsi="Tahoma"/>
                <w:sz w:val="20"/>
              </w:rPr>
              <w:t>'when she was delivering babies'. Describes.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042'24"</w:t>
            </w:r>
          </w:p>
        </w:tc>
        <w:tc>
          <w:tcPr>
            <w:tcW w:w="7360" w:type="dxa"/>
          </w:tcPr>
          <w:p w:rsidR="00AB0E34" w:rsidRDefault="00AB0E34">
            <w:pPr>
              <w:rPr>
                <w:rFonts w:ascii="Tahoma" w:hAnsi="Tahoma"/>
                <w:sz w:val="20"/>
              </w:rPr>
            </w:pPr>
            <w:r>
              <w:rPr>
                <w:rFonts w:ascii="Tahoma" w:hAnsi="Tahoma"/>
                <w:sz w:val="20"/>
              </w:rPr>
              <w:t>DOCTORS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r>
              <w:rPr>
                <w:rFonts w:ascii="Tahoma" w:hAnsi="Tahoma"/>
                <w:sz w:val="20"/>
              </w:rPr>
              <w:t>DOCTORS 'used to put fear of GOD into me ...NEUROSURGEON ... everyone fearful of him'. Describes.</w:t>
            </w:r>
          </w:p>
          <w:p w:rsidR="00AB0E34" w:rsidRDefault="00AB0E34">
            <w:pPr>
              <w:rPr>
                <w:rFonts w:ascii="Tahoma" w:hAnsi="Tahoma"/>
                <w:sz w:val="20"/>
              </w:rPr>
            </w:pPr>
            <w:r>
              <w:rPr>
                <w:rFonts w:ascii="Tahoma" w:hAnsi="Tahoma"/>
                <w:sz w:val="20"/>
              </w:rPr>
              <w:t>Did not go on DOCTORS' ward rounds, SISTER'S role. More to do with HOUSE SURGEONS. Describes.</w:t>
            </w:r>
          </w:p>
          <w:p w:rsidR="00AB0E34" w:rsidRDefault="00AB0E34">
            <w:pPr>
              <w:rPr>
                <w:rFonts w:ascii="Tahoma" w:hAnsi="Tahoma"/>
                <w:sz w:val="20"/>
              </w:rPr>
            </w:pPr>
            <w:r>
              <w:rPr>
                <w:rFonts w:ascii="Tahoma" w:hAnsi="Tahoma"/>
                <w:sz w:val="20"/>
              </w:rPr>
              <w:lastRenderedPageBreak/>
              <w:t>Senior nurse, third year could call DOCTOR. Explains.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044'02"</w:t>
            </w:r>
          </w:p>
        </w:tc>
        <w:tc>
          <w:tcPr>
            <w:tcW w:w="7360" w:type="dxa"/>
          </w:tcPr>
          <w:p w:rsidR="00AB0E34" w:rsidRDefault="00AB0E34">
            <w:pPr>
              <w:rPr>
                <w:rFonts w:ascii="Tahoma" w:hAnsi="Tahoma"/>
                <w:sz w:val="20"/>
              </w:rPr>
            </w:pPr>
            <w:r>
              <w:rPr>
                <w:rFonts w:ascii="Tahoma" w:hAnsi="Tahoma"/>
                <w:sz w:val="20"/>
              </w:rPr>
              <w:t>SOCIAL LIFE</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r>
              <w:rPr>
                <w:rFonts w:ascii="Tahoma" w:hAnsi="Tahoma"/>
                <w:sz w:val="20"/>
              </w:rPr>
              <w:t xml:space="preserve">Social life </w:t>
            </w:r>
            <w:r w:rsidR="0095578B">
              <w:rPr>
                <w:rFonts w:ascii="Tahoma" w:hAnsi="Tahoma"/>
                <w:sz w:val="20"/>
              </w:rPr>
              <w:t>included</w:t>
            </w:r>
            <w:r>
              <w:rPr>
                <w:rFonts w:ascii="Tahoma" w:hAnsi="Tahoma"/>
                <w:sz w:val="20"/>
              </w:rPr>
              <w:t xml:space="preserve"> going to movies, local dances, ORANGE HALL, TRADES HALL, </w:t>
            </w:r>
            <w:proofErr w:type="gramStart"/>
            <w:r>
              <w:rPr>
                <w:rFonts w:ascii="Tahoma" w:hAnsi="Tahoma"/>
                <w:sz w:val="20"/>
              </w:rPr>
              <w:t>MAORI</w:t>
            </w:r>
            <w:proofErr w:type="gramEnd"/>
            <w:r>
              <w:rPr>
                <w:rFonts w:ascii="Tahoma" w:hAnsi="Tahoma"/>
                <w:sz w:val="20"/>
              </w:rPr>
              <w:t xml:space="preserve"> COMMUNITY CENTRE. Describes.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045'23"</w:t>
            </w:r>
          </w:p>
        </w:tc>
        <w:tc>
          <w:tcPr>
            <w:tcW w:w="7360" w:type="dxa"/>
          </w:tcPr>
          <w:p w:rsidR="00AB0E34" w:rsidRDefault="00AB0E34">
            <w:pPr>
              <w:rPr>
                <w:rFonts w:ascii="Tahoma" w:hAnsi="Tahoma"/>
                <w:sz w:val="20"/>
              </w:rPr>
            </w:pPr>
            <w:r>
              <w:rPr>
                <w:rFonts w:ascii="Tahoma" w:hAnsi="Tahoma"/>
                <w:sz w:val="20"/>
              </w:rPr>
              <w:t>KEEPING IN TOUCH WITH FAMILY</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r>
              <w:rPr>
                <w:rFonts w:ascii="Tahoma" w:hAnsi="Tahoma"/>
                <w:sz w:val="20"/>
              </w:rPr>
              <w:t>Went home for holidays, family gatherings. Explains.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045'42"</w:t>
            </w:r>
          </w:p>
        </w:tc>
        <w:tc>
          <w:tcPr>
            <w:tcW w:w="7360" w:type="dxa"/>
          </w:tcPr>
          <w:p w:rsidR="00AB0E34" w:rsidRDefault="00AB0E34">
            <w:pPr>
              <w:rPr>
                <w:rFonts w:ascii="Tahoma" w:hAnsi="Tahoma"/>
                <w:sz w:val="20"/>
              </w:rPr>
            </w:pPr>
            <w:r>
              <w:rPr>
                <w:rFonts w:ascii="Tahoma" w:hAnsi="Tahoma"/>
                <w:sz w:val="20"/>
              </w:rPr>
              <w:t>HOSPITAL SOCIAL</w:t>
            </w:r>
          </w:p>
        </w:tc>
      </w:tr>
      <w:tr w:rsidR="00AB0E34" w:rsidTr="00AB0E34">
        <w:tc>
          <w:tcPr>
            <w:tcW w:w="1700" w:type="dxa"/>
          </w:tcPr>
          <w:p w:rsidR="00AB0E34" w:rsidRDefault="00AB0E34">
            <w:pPr>
              <w:rPr>
                <w:rFonts w:ascii="Tahoma" w:hAnsi="Tahoma"/>
                <w:sz w:val="20"/>
              </w:rPr>
            </w:pPr>
          </w:p>
        </w:tc>
        <w:tc>
          <w:tcPr>
            <w:tcW w:w="7360" w:type="dxa"/>
          </w:tcPr>
          <w:p w:rsidR="00AB0E34" w:rsidRDefault="0095578B">
            <w:pPr>
              <w:rPr>
                <w:rFonts w:ascii="Tahoma" w:hAnsi="Tahoma"/>
                <w:sz w:val="20"/>
              </w:rPr>
            </w:pPr>
            <w:r>
              <w:rPr>
                <w:rFonts w:ascii="Tahoma" w:hAnsi="Tahoma"/>
                <w:sz w:val="20"/>
              </w:rPr>
              <w:t>HOSPITAL had</w:t>
            </w:r>
            <w:r w:rsidR="00AB0E34">
              <w:rPr>
                <w:rFonts w:ascii="Tahoma" w:hAnsi="Tahoma"/>
                <w:sz w:val="20"/>
              </w:rPr>
              <w:t xml:space="preserve"> dances in dining room, nurses, police came. Explains</w:t>
            </w:r>
            <w:r w:rsidR="00433E7E">
              <w:rPr>
                <w:rFonts w:ascii="Tahoma" w:hAnsi="Tahoma"/>
                <w:sz w:val="20"/>
              </w:rPr>
              <w:t>.</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046'22"</w:t>
            </w:r>
          </w:p>
        </w:tc>
        <w:tc>
          <w:tcPr>
            <w:tcW w:w="7360" w:type="dxa"/>
          </w:tcPr>
          <w:p w:rsidR="00AB0E34" w:rsidRDefault="00AB0E34">
            <w:pPr>
              <w:rPr>
                <w:rFonts w:ascii="Tahoma" w:hAnsi="Tahoma"/>
                <w:sz w:val="20"/>
              </w:rPr>
            </w:pPr>
            <w:r>
              <w:rPr>
                <w:rFonts w:ascii="Tahoma" w:hAnsi="Tahoma"/>
                <w:sz w:val="20"/>
              </w:rPr>
              <w:t>SMOKING AND ALCOHOL</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r>
              <w:rPr>
                <w:rFonts w:ascii="Tahoma" w:hAnsi="Tahoma"/>
                <w:sz w:val="20"/>
              </w:rPr>
              <w:t>'Three or four in class who smoked like chimneys ... had one cigarette ... spent more time going to the bathroom to brush my teeth ... never smoked.'  Many people smoked. Describes.</w:t>
            </w:r>
          </w:p>
          <w:p w:rsidR="00AB0E34" w:rsidRDefault="00AB0E34">
            <w:pPr>
              <w:rPr>
                <w:rFonts w:ascii="Tahoma" w:hAnsi="Tahoma"/>
                <w:sz w:val="20"/>
              </w:rPr>
            </w:pPr>
            <w:r>
              <w:rPr>
                <w:rFonts w:ascii="Tahoma" w:hAnsi="Tahoma"/>
                <w:sz w:val="20"/>
              </w:rPr>
              <w:t>Alcohol very rare, cup of tea and cake at dances. Describes.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047'22"</w:t>
            </w:r>
          </w:p>
        </w:tc>
        <w:tc>
          <w:tcPr>
            <w:tcW w:w="7360" w:type="dxa"/>
          </w:tcPr>
          <w:p w:rsidR="00AB0E34" w:rsidRDefault="00AB0E34">
            <w:pPr>
              <w:rPr>
                <w:rFonts w:ascii="Tahoma" w:hAnsi="Tahoma"/>
                <w:sz w:val="20"/>
              </w:rPr>
            </w:pPr>
            <w:r>
              <w:rPr>
                <w:rFonts w:ascii="Tahoma" w:hAnsi="Tahoma"/>
                <w:sz w:val="20"/>
              </w:rPr>
              <w:t>HOME SISTERS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r>
              <w:rPr>
                <w:rFonts w:ascii="Tahoma" w:hAnsi="Tahoma"/>
                <w:sz w:val="20"/>
              </w:rPr>
              <w:t xml:space="preserve">Rules around time to be in NURSES' HOME, SISTER </w:t>
            </w:r>
            <w:r w:rsidR="0095578B">
              <w:rPr>
                <w:rFonts w:ascii="Tahoma" w:hAnsi="Tahoma"/>
                <w:sz w:val="20"/>
              </w:rPr>
              <w:t>GODDARD checked</w:t>
            </w:r>
            <w:r>
              <w:rPr>
                <w:rFonts w:ascii="Tahoma" w:hAnsi="Tahoma"/>
                <w:sz w:val="20"/>
              </w:rPr>
              <w:t xml:space="preserve"> that people were in. HOME SISTER looked after NURSES' HOME. Describes.</w:t>
            </w:r>
          </w:p>
          <w:p w:rsidR="00AB0E34" w:rsidRDefault="00AB0E34" w:rsidP="00433E7E">
            <w:pPr>
              <w:rPr>
                <w:rFonts w:ascii="Tahoma" w:hAnsi="Tahoma"/>
                <w:sz w:val="20"/>
              </w:rPr>
            </w:pPr>
            <w:r>
              <w:rPr>
                <w:rFonts w:ascii="Tahoma" w:hAnsi="Tahoma"/>
                <w:sz w:val="20"/>
              </w:rPr>
              <w:t xml:space="preserve">Attended </w:t>
            </w:r>
            <w:r w:rsidR="00433E7E">
              <w:rPr>
                <w:rFonts w:ascii="Tahoma" w:hAnsi="Tahoma"/>
                <w:sz w:val="20"/>
              </w:rPr>
              <w:t>SICK PARADE</w:t>
            </w:r>
            <w:r>
              <w:rPr>
                <w:rFonts w:ascii="Tahoma" w:hAnsi="Tahoma"/>
                <w:sz w:val="20"/>
              </w:rPr>
              <w:t xml:space="preserve"> when sick. Explains.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048'58"</w:t>
            </w:r>
          </w:p>
        </w:tc>
        <w:tc>
          <w:tcPr>
            <w:tcW w:w="7360" w:type="dxa"/>
          </w:tcPr>
          <w:p w:rsidR="00AB0E34" w:rsidRDefault="00AB0E34" w:rsidP="00B906E6">
            <w:pPr>
              <w:rPr>
                <w:rFonts w:ascii="Tahoma" w:hAnsi="Tahoma"/>
                <w:sz w:val="20"/>
              </w:rPr>
            </w:pPr>
            <w:r>
              <w:rPr>
                <w:rFonts w:ascii="Tahoma" w:hAnsi="Tahoma"/>
                <w:sz w:val="20"/>
              </w:rPr>
              <w:t>BASKETBALL TEAM</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r>
              <w:rPr>
                <w:rFonts w:ascii="Tahoma" w:hAnsi="Tahoma"/>
                <w:sz w:val="20"/>
              </w:rPr>
              <w:t xml:space="preserve">Played in Hospital, </w:t>
            </w:r>
            <w:r w:rsidR="0095578B">
              <w:rPr>
                <w:rFonts w:ascii="Tahoma" w:hAnsi="Tahoma"/>
                <w:sz w:val="20"/>
              </w:rPr>
              <w:t>basketball</w:t>
            </w:r>
            <w:r>
              <w:rPr>
                <w:rFonts w:ascii="Tahoma" w:hAnsi="Tahoma"/>
                <w:sz w:val="20"/>
              </w:rPr>
              <w:t xml:space="preserve"> </w:t>
            </w:r>
            <w:r w:rsidR="0095578B">
              <w:rPr>
                <w:rFonts w:ascii="Tahoma" w:hAnsi="Tahoma"/>
                <w:sz w:val="20"/>
              </w:rPr>
              <w:t>team</w:t>
            </w:r>
            <w:r>
              <w:rPr>
                <w:rFonts w:ascii="Tahoma" w:hAnsi="Tahoma"/>
                <w:sz w:val="20"/>
              </w:rPr>
              <w:t xml:space="preserve"> 'went as far as THAMES HOSPITAL'. Describes.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049'46"</w:t>
            </w:r>
          </w:p>
        </w:tc>
        <w:tc>
          <w:tcPr>
            <w:tcW w:w="7360" w:type="dxa"/>
          </w:tcPr>
          <w:p w:rsidR="00AB0E34" w:rsidRDefault="00AB0E34">
            <w:pPr>
              <w:rPr>
                <w:rFonts w:ascii="Tahoma" w:hAnsi="Tahoma"/>
                <w:sz w:val="20"/>
              </w:rPr>
            </w:pPr>
            <w:r>
              <w:rPr>
                <w:rFonts w:ascii="Tahoma" w:hAnsi="Tahoma"/>
                <w:sz w:val="20"/>
              </w:rPr>
              <w:t>CHRISTIAN LINKS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rsidP="0095578B">
            <w:pPr>
              <w:rPr>
                <w:rFonts w:ascii="Tahoma" w:hAnsi="Tahoma"/>
                <w:sz w:val="20"/>
              </w:rPr>
            </w:pPr>
            <w:r>
              <w:rPr>
                <w:rFonts w:ascii="Tahoma" w:hAnsi="Tahoma"/>
                <w:sz w:val="20"/>
              </w:rPr>
              <w:t xml:space="preserve">NURSES' </w:t>
            </w:r>
            <w:r w:rsidR="0095578B">
              <w:rPr>
                <w:rFonts w:ascii="Tahoma" w:hAnsi="Tahoma"/>
                <w:sz w:val="20"/>
              </w:rPr>
              <w:t>CHRISTIAN group</w:t>
            </w:r>
            <w:r>
              <w:rPr>
                <w:rFonts w:ascii="Tahoma" w:hAnsi="Tahoma"/>
                <w:sz w:val="20"/>
              </w:rPr>
              <w:t xml:space="preserve"> met. </w:t>
            </w:r>
            <w:r w:rsidR="0095578B">
              <w:rPr>
                <w:rFonts w:ascii="Tahoma" w:hAnsi="Tahoma"/>
                <w:sz w:val="20"/>
              </w:rPr>
              <w:t>‘Went</w:t>
            </w:r>
            <w:r>
              <w:rPr>
                <w:rFonts w:ascii="Tahoma" w:hAnsi="Tahoma"/>
                <w:sz w:val="20"/>
              </w:rPr>
              <w:t xml:space="preserve"> to Church on Sundays when not on duty ... ST MATTHEWS ... </w:t>
            </w:r>
            <w:r w:rsidR="0095578B">
              <w:rPr>
                <w:rFonts w:ascii="Tahoma" w:hAnsi="Tahoma"/>
                <w:sz w:val="20"/>
              </w:rPr>
              <w:t>u</w:t>
            </w:r>
            <w:r>
              <w:rPr>
                <w:rFonts w:ascii="Tahoma" w:hAnsi="Tahoma"/>
                <w:sz w:val="20"/>
              </w:rPr>
              <w:t xml:space="preserve">ncle </w:t>
            </w:r>
            <w:r w:rsidR="0095578B">
              <w:rPr>
                <w:rFonts w:ascii="Tahoma" w:hAnsi="Tahoma"/>
                <w:sz w:val="20"/>
              </w:rPr>
              <w:t xml:space="preserve">was </w:t>
            </w:r>
            <w:r>
              <w:rPr>
                <w:rFonts w:ascii="Tahoma" w:hAnsi="Tahoma"/>
                <w:sz w:val="20"/>
              </w:rPr>
              <w:t>Vicar at ALL SAINTS CHURCH', AUCKLAND. Describes.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051'21"</w:t>
            </w:r>
          </w:p>
        </w:tc>
        <w:tc>
          <w:tcPr>
            <w:tcW w:w="7360" w:type="dxa"/>
          </w:tcPr>
          <w:p w:rsidR="00AB0E34" w:rsidRDefault="00AB0E34">
            <w:pPr>
              <w:rPr>
                <w:rFonts w:ascii="Tahoma" w:hAnsi="Tahoma"/>
                <w:sz w:val="20"/>
              </w:rPr>
            </w:pPr>
            <w:r>
              <w:rPr>
                <w:rFonts w:ascii="Tahoma" w:hAnsi="Tahoma"/>
                <w:sz w:val="20"/>
              </w:rPr>
              <w:t>BOYFRIENDS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r>
              <w:rPr>
                <w:rFonts w:ascii="Tahoma" w:hAnsi="Tahoma"/>
                <w:sz w:val="20"/>
              </w:rPr>
              <w:t xml:space="preserve">'Didn't have time for boyfriend ... </w:t>
            </w:r>
            <w:r w:rsidR="0095578B">
              <w:rPr>
                <w:rFonts w:ascii="Tahoma" w:hAnsi="Tahoma"/>
                <w:sz w:val="20"/>
              </w:rPr>
              <w:t>some friends</w:t>
            </w:r>
            <w:r>
              <w:rPr>
                <w:rFonts w:ascii="Tahoma" w:hAnsi="Tahoma"/>
                <w:sz w:val="20"/>
              </w:rPr>
              <w:t xml:space="preserve"> had boyfriends.'  Describes.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052'03"</w:t>
            </w:r>
          </w:p>
        </w:tc>
        <w:tc>
          <w:tcPr>
            <w:tcW w:w="7360" w:type="dxa"/>
          </w:tcPr>
          <w:p w:rsidR="00AB0E34" w:rsidRDefault="00AB0E34">
            <w:pPr>
              <w:rPr>
                <w:rFonts w:ascii="Tahoma" w:hAnsi="Tahoma"/>
                <w:sz w:val="20"/>
              </w:rPr>
            </w:pPr>
            <w:r>
              <w:rPr>
                <w:rFonts w:ascii="Tahoma" w:hAnsi="Tahoma"/>
                <w:sz w:val="20"/>
              </w:rPr>
              <w:t>MARRIAGE AND PREGNANCY NOT ALLOWED</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r>
              <w:rPr>
                <w:rFonts w:ascii="Tahoma" w:hAnsi="Tahoma"/>
                <w:sz w:val="20"/>
              </w:rPr>
              <w:t>Required to leave training if became pregnant, no-one was married. Explains.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052'33"</w:t>
            </w:r>
          </w:p>
        </w:tc>
        <w:tc>
          <w:tcPr>
            <w:tcW w:w="7360" w:type="dxa"/>
          </w:tcPr>
          <w:p w:rsidR="00AB0E34" w:rsidRDefault="00AB0E34">
            <w:pPr>
              <w:rPr>
                <w:rFonts w:ascii="Tahoma" w:hAnsi="Tahoma"/>
                <w:sz w:val="20"/>
              </w:rPr>
            </w:pPr>
            <w:r>
              <w:rPr>
                <w:rFonts w:ascii="Tahoma" w:hAnsi="Tahoma"/>
                <w:sz w:val="20"/>
              </w:rPr>
              <w:t>PAY AND CONDITIONS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rsidP="00433E7E">
            <w:pPr>
              <w:rPr>
                <w:rFonts w:ascii="Tahoma" w:hAnsi="Tahoma"/>
                <w:sz w:val="20"/>
              </w:rPr>
            </w:pPr>
            <w:r>
              <w:rPr>
                <w:rFonts w:ascii="Tahoma" w:hAnsi="Tahoma"/>
                <w:sz w:val="20"/>
              </w:rPr>
              <w:t>Very small pay, 'but we managed'. Sister worked in telephone exchange, 'she probably earned twice the amount I was earning ... we had free board and free food'. Did 'grumble' about pay and conditions. Describes.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054'30"</w:t>
            </w:r>
          </w:p>
        </w:tc>
        <w:tc>
          <w:tcPr>
            <w:tcW w:w="7360" w:type="dxa"/>
          </w:tcPr>
          <w:p w:rsidR="00AB0E34" w:rsidRDefault="00AB0E34">
            <w:pPr>
              <w:rPr>
                <w:rFonts w:ascii="Tahoma" w:hAnsi="Tahoma"/>
                <w:sz w:val="20"/>
              </w:rPr>
            </w:pPr>
            <w:r>
              <w:rPr>
                <w:rFonts w:ascii="Tahoma" w:hAnsi="Tahoma"/>
                <w:sz w:val="20"/>
              </w:rPr>
              <w:t>KEEPING IN TOUCH WITH HOME</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r>
              <w:rPr>
                <w:rFonts w:ascii="Tahoma" w:hAnsi="Tahoma"/>
                <w:sz w:val="20"/>
              </w:rPr>
              <w:t xml:space="preserve">One day off a week, 'reason I couldn't get home... too expensive to have a car ... getting home and back to </w:t>
            </w:r>
            <w:r w:rsidR="0095578B">
              <w:rPr>
                <w:rFonts w:ascii="Tahoma" w:hAnsi="Tahoma"/>
                <w:sz w:val="20"/>
              </w:rPr>
              <w:t>AUCKLAND far</w:t>
            </w:r>
            <w:r>
              <w:rPr>
                <w:rFonts w:ascii="Tahoma" w:hAnsi="Tahoma"/>
                <w:sz w:val="20"/>
              </w:rPr>
              <w:t xml:space="preserve"> too complicated'. Describes.</w:t>
            </w:r>
          </w:p>
          <w:p w:rsidR="00AB0E34" w:rsidRDefault="00AB0E34">
            <w:pPr>
              <w:rPr>
                <w:rFonts w:ascii="Tahoma" w:hAnsi="Tahoma"/>
                <w:sz w:val="20"/>
              </w:rPr>
            </w:pPr>
            <w:r>
              <w:rPr>
                <w:rFonts w:ascii="Tahoma" w:hAnsi="Tahoma"/>
                <w:sz w:val="20"/>
              </w:rPr>
              <w:t>Kept in touch by telephone and wrote letters.  Explains.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054'30"</w:t>
            </w:r>
          </w:p>
        </w:tc>
        <w:tc>
          <w:tcPr>
            <w:tcW w:w="7360" w:type="dxa"/>
          </w:tcPr>
          <w:p w:rsidR="00AB0E34" w:rsidRDefault="00AB0E34">
            <w:pPr>
              <w:rPr>
                <w:rFonts w:ascii="Tahoma" w:hAnsi="Tahoma"/>
                <w:sz w:val="20"/>
              </w:rPr>
            </w:pPr>
            <w:r>
              <w:rPr>
                <w:rFonts w:ascii="Tahoma" w:hAnsi="Tahoma"/>
                <w:sz w:val="20"/>
              </w:rPr>
              <w:t>ENJOYED NURSES' HOME</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r>
              <w:rPr>
                <w:rFonts w:ascii="Tahoma" w:hAnsi="Tahoma"/>
                <w:sz w:val="20"/>
              </w:rPr>
              <w:t>'Didn't have to worry about much ... get on duty on time.' Describes.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055'20"</w:t>
            </w:r>
          </w:p>
        </w:tc>
        <w:tc>
          <w:tcPr>
            <w:tcW w:w="7360" w:type="dxa"/>
          </w:tcPr>
          <w:p w:rsidR="00AB0E34" w:rsidRDefault="00AB0E34">
            <w:pPr>
              <w:rPr>
                <w:rFonts w:ascii="Tahoma" w:hAnsi="Tahoma"/>
                <w:sz w:val="20"/>
              </w:rPr>
            </w:pPr>
            <w:r>
              <w:rPr>
                <w:rFonts w:ascii="Tahoma" w:hAnsi="Tahoma"/>
                <w:sz w:val="20"/>
              </w:rPr>
              <w:t>FINAL EXAMINATIONS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r>
              <w:rPr>
                <w:rFonts w:ascii="Tahoma" w:hAnsi="Tahoma"/>
                <w:sz w:val="20"/>
              </w:rPr>
              <w:t>HOSPITAL final examinations, included practical, being 'watched'. STATE FINAL exam results were published in the newspaper.  Describes.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056'57"</w:t>
            </w:r>
          </w:p>
        </w:tc>
        <w:tc>
          <w:tcPr>
            <w:tcW w:w="7360" w:type="dxa"/>
          </w:tcPr>
          <w:p w:rsidR="00AB0E34" w:rsidRDefault="00AB0E34">
            <w:pPr>
              <w:rPr>
                <w:rFonts w:ascii="Tahoma" w:hAnsi="Tahoma"/>
                <w:sz w:val="20"/>
              </w:rPr>
            </w:pPr>
            <w:r>
              <w:rPr>
                <w:rFonts w:ascii="Tahoma" w:hAnsi="Tahoma"/>
                <w:sz w:val="20"/>
              </w:rPr>
              <w:t>AFTER GRADUATION</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r>
              <w:rPr>
                <w:rFonts w:ascii="Tahoma" w:hAnsi="Tahoma"/>
                <w:sz w:val="20"/>
              </w:rPr>
              <w:t xml:space="preserve">After graduation, went to PUKEKOHE HOSPITAL for </w:t>
            </w:r>
            <w:r w:rsidR="0095578B">
              <w:rPr>
                <w:rFonts w:ascii="Tahoma" w:hAnsi="Tahoma"/>
                <w:sz w:val="20"/>
              </w:rPr>
              <w:t>MATERNITY training</w:t>
            </w:r>
            <w:r>
              <w:rPr>
                <w:rFonts w:ascii="Tahoma" w:hAnsi="Tahoma"/>
                <w:sz w:val="20"/>
              </w:rPr>
              <w:t xml:space="preserve">, then [BRIGHTSIDE HOSPITAL], private surgical </w:t>
            </w:r>
            <w:r w:rsidR="0095578B">
              <w:rPr>
                <w:rFonts w:ascii="Tahoma" w:hAnsi="Tahoma"/>
                <w:sz w:val="20"/>
              </w:rPr>
              <w:t>hospital for</w:t>
            </w:r>
            <w:r>
              <w:rPr>
                <w:rFonts w:ascii="Tahoma" w:hAnsi="Tahoma"/>
                <w:sz w:val="20"/>
              </w:rPr>
              <w:t xml:space="preserve"> a period. Describes.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057'47"</w:t>
            </w:r>
          </w:p>
        </w:tc>
        <w:tc>
          <w:tcPr>
            <w:tcW w:w="7360" w:type="dxa"/>
          </w:tcPr>
          <w:p w:rsidR="00AB0E34" w:rsidRDefault="00AB0E34">
            <w:pPr>
              <w:rPr>
                <w:rFonts w:ascii="Tahoma" w:hAnsi="Tahoma"/>
                <w:sz w:val="20"/>
              </w:rPr>
            </w:pPr>
            <w:r>
              <w:rPr>
                <w:rFonts w:ascii="Tahoma" w:hAnsi="Tahoma"/>
                <w:sz w:val="20"/>
              </w:rPr>
              <w:t>GRADUATION BALL</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r>
              <w:rPr>
                <w:rFonts w:ascii="Tahoma" w:hAnsi="Tahoma"/>
                <w:sz w:val="20"/>
              </w:rPr>
              <w:t>Graduation ball, 'great fun ... went with partner'.  Describes.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058'49"</w:t>
            </w:r>
          </w:p>
        </w:tc>
        <w:tc>
          <w:tcPr>
            <w:tcW w:w="7360" w:type="dxa"/>
          </w:tcPr>
          <w:p w:rsidR="00AB0E34" w:rsidRDefault="00AB0E34">
            <w:pPr>
              <w:rPr>
                <w:rFonts w:ascii="Tahoma" w:hAnsi="Tahoma"/>
                <w:sz w:val="20"/>
              </w:rPr>
            </w:pPr>
            <w:r>
              <w:rPr>
                <w:rFonts w:ascii="Tahoma" w:hAnsi="Tahoma"/>
                <w:sz w:val="20"/>
              </w:rPr>
              <w:t>END OF FILE 1</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bl>
    <w:p w:rsidR="00AB0E34" w:rsidRDefault="00AB0E34">
      <w:pPr>
        <w:rPr>
          <w:rFonts w:ascii="Tahoma" w:hAnsi="Tahoma"/>
          <w:sz w:val="20"/>
        </w:rPr>
      </w:pPr>
    </w:p>
    <w:p w:rsidR="00AB0E34" w:rsidRDefault="00AB0E34">
      <w:pPr>
        <w:rPr>
          <w:rFonts w:ascii="Tahoma" w:hAnsi="Tahoma"/>
          <w:sz w:val="20"/>
        </w:rPr>
      </w:pPr>
      <w:r>
        <w:rPr>
          <w:rFonts w:ascii="Tahoma" w:hAnsi="Tahoma"/>
          <w:sz w:val="20"/>
        </w:rPr>
        <w:br w:type="page"/>
      </w:r>
    </w:p>
    <w:tbl>
      <w:tblPr>
        <w:tblW w:w="0" w:type="auto"/>
        <w:tblLayout w:type="fixed"/>
        <w:tblLook w:val="0000" w:firstRow="0" w:lastRow="0" w:firstColumn="0" w:lastColumn="0" w:noHBand="0" w:noVBand="0"/>
      </w:tblPr>
      <w:tblGrid>
        <w:gridCol w:w="1700"/>
        <w:gridCol w:w="2820"/>
        <w:gridCol w:w="4520"/>
      </w:tblGrid>
      <w:tr w:rsidR="00AB0E34" w:rsidTr="00AB0E34">
        <w:tc>
          <w:tcPr>
            <w:tcW w:w="1700" w:type="dxa"/>
          </w:tcPr>
          <w:p w:rsidR="00AB0E34" w:rsidRDefault="00AB0E34">
            <w:pPr>
              <w:rPr>
                <w:rFonts w:ascii="Tahoma" w:hAnsi="Tahoma"/>
                <w:sz w:val="20"/>
              </w:rPr>
            </w:pPr>
            <w:r>
              <w:rPr>
                <w:rFonts w:ascii="Tahoma" w:hAnsi="Tahoma"/>
                <w:sz w:val="20"/>
              </w:rPr>
              <w:lastRenderedPageBreak/>
              <w:t>Recorded:</w:t>
            </w:r>
          </w:p>
        </w:tc>
        <w:tc>
          <w:tcPr>
            <w:tcW w:w="2820" w:type="dxa"/>
          </w:tcPr>
          <w:p w:rsidR="00AB0E34" w:rsidRDefault="00AB0E34">
            <w:pPr>
              <w:rPr>
                <w:rFonts w:ascii="Tahoma" w:hAnsi="Tahoma"/>
                <w:sz w:val="20"/>
              </w:rPr>
            </w:pPr>
            <w:r>
              <w:rPr>
                <w:rFonts w:ascii="Tahoma" w:hAnsi="Tahoma"/>
                <w:sz w:val="20"/>
              </w:rPr>
              <w:t>28 AUG 2013</w:t>
            </w:r>
          </w:p>
        </w:tc>
        <w:tc>
          <w:tcPr>
            <w:tcW w:w="4520" w:type="dxa"/>
          </w:tcPr>
          <w:p w:rsidR="00AB0E34" w:rsidRDefault="00AB0E34" w:rsidP="00AB0E34">
            <w:pPr>
              <w:jc w:val="right"/>
              <w:rPr>
                <w:rFonts w:ascii="Tahoma" w:hAnsi="Tahoma"/>
                <w:sz w:val="20"/>
              </w:rPr>
            </w:pPr>
            <w:r>
              <w:rPr>
                <w:rFonts w:ascii="Tahoma" w:hAnsi="Tahoma"/>
                <w:sz w:val="20"/>
              </w:rPr>
              <w:t>File:  2 of   3</w:t>
            </w:r>
          </w:p>
        </w:tc>
      </w:tr>
      <w:tr w:rsidR="00AB0E34" w:rsidTr="00AB0E34">
        <w:tc>
          <w:tcPr>
            <w:tcW w:w="1700" w:type="dxa"/>
          </w:tcPr>
          <w:p w:rsidR="00AB0E34" w:rsidRDefault="00AB0E34">
            <w:pPr>
              <w:rPr>
                <w:rFonts w:ascii="Tahoma" w:hAnsi="Tahoma"/>
                <w:sz w:val="20"/>
              </w:rPr>
            </w:pPr>
            <w:r>
              <w:rPr>
                <w:rFonts w:ascii="Tahoma" w:hAnsi="Tahoma"/>
                <w:sz w:val="20"/>
              </w:rPr>
              <w:t>Interviewer:</w:t>
            </w:r>
          </w:p>
        </w:tc>
        <w:tc>
          <w:tcPr>
            <w:tcW w:w="2820" w:type="dxa"/>
          </w:tcPr>
          <w:p w:rsidR="00AB0E34" w:rsidRDefault="00AB0E34">
            <w:pPr>
              <w:rPr>
                <w:rFonts w:ascii="Tahoma" w:hAnsi="Tahoma"/>
                <w:sz w:val="20"/>
              </w:rPr>
            </w:pPr>
            <w:r>
              <w:rPr>
                <w:rFonts w:ascii="Tahoma" w:hAnsi="Tahoma"/>
                <w:sz w:val="20"/>
              </w:rPr>
              <w:t>Margaret Horsburgh</w:t>
            </w:r>
          </w:p>
        </w:tc>
        <w:tc>
          <w:tcPr>
            <w:tcW w:w="452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Abstracter:</w:t>
            </w:r>
          </w:p>
        </w:tc>
        <w:tc>
          <w:tcPr>
            <w:tcW w:w="2820" w:type="dxa"/>
          </w:tcPr>
          <w:p w:rsidR="00AB0E34" w:rsidRDefault="00AB0E34">
            <w:pPr>
              <w:rPr>
                <w:rFonts w:ascii="Tahoma" w:hAnsi="Tahoma"/>
                <w:sz w:val="20"/>
              </w:rPr>
            </w:pPr>
            <w:r>
              <w:rPr>
                <w:rFonts w:ascii="Tahoma" w:hAnsi="Tahoma"/>
                <w:sz w:val="20"/>
              </w:rPr>
              <w:t>Margaret Horsburgh</w:t>
            </w:r>
          </w:p>
        </w:tc>
        <w:tc>
          <w:tcPr>
            <w:tcW w:w="452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Equipment type:</w:t>
            </w:r>
          </w:p>
        </w:tc>
        <w:tc>
          <w:tcPr>
            <w:tcW w:w="2820" w:type="dxa"/>
          </w:tcPr>
          <w:p w:rsidR="00AB0E34" w:rsidRDefault="00AB0E34">
            <w:pPr>
              <w:rPr>
                <w:rFonts w:ascii="Tahoma" w:hAnsi="Tahoma"/>
                <w:sz w:val="20"/>
              </w:rPr>
            </w:pPr>
            <w:proofErr w:type="spellStart"/>
            <w:r>
              <w:rPr>
                <w:rFonts w:ascii="Tahoma" w:hAnsi="Tahoma"/>
                <w:sz w:val="20"/>
              </w:rPr>
              <w:t>Fostex</w:t>
            </w:r>
            <w:proofErr w:type="spellEnd"/>
            <w:r>
              <w:rPr>
                <w:rFonts w:ascii="Tahoma" w:hAnsi="Tahoma"/>
                <w:sz w:val="20"/>
              </w:rPr>
              <w:t xml:space="preserve"> FR- 2LE Digital Recorder</w:t>
            </w:r>
          </w:p>
        </w:tc>
        <w:tc>
          <w:tcPr>
            <w:tcW w:w="4520" w:type="dxa"/>
          </w:tcPr>
          <w:p w:rsidR="00AB0E34" w:rsidRDefault="00AB0E34">
            <w:pPr>
              <w:rPr>
                <w:rFonts w:ascii="Tahoma" w:hAnsi="Tahoma"/>
                <w:sz w:val="20"/>
              </w:rPr>
            </w:pPr>
          </w:p>
        </w:tc>
      </w:tr>
    </w:tbl>
    <w:p w:rsidR="00AB0E34" w:rsidRPr="00AB0E34" w:rsidRDefault="00AB0E34">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AB0E34" w:rsidTr="00AB0E34">
        <w:tc>
          <w:tcPr>
            <w:tcW w:w="1700" w:type="dxa"/>
          </w:tcPr>
          <w:p w:rsidR="00AB0E34" w:rsidRDefault="00AB0E34">
            <w:pPr>
              <w:rPr>
                <w:rFonts w:ascii="Tahoma" w:hAnsi="Tahoma"/>
                <w:sz w:val="20"/>
              </w:rPr>
            </w:pPr>
            <w:r>
              <w:rPr>
                <w:rFonts w:ascii="Tahoma" w:hAnsi="Tahoma"/>
                <w:sz w:val="20"/>
              </w:rPr>
              <w:t>000'06"</w:t>
            </w:r>
          </w:p>
        </w:tc>
        <w:tc>
          <w:tcPr>
            <w:tcW w:w="7360" w:type="dxa"/>
          </w:tcPr>
          <w:p w:rsidR="00AB0E34" w:rsidRDefault="00AB0E34">
            <w:pPr>
              <w:rPr>
                <w:rFonts w:ascii="Tahoma" w:hAnsi="Tahoma"/>
                <w:sz w:val="20"/>
              </w:rPr>
            </w:pPr>
            <w:r>
              <w:rPr>
                <w:rFonts w:ascii="Tahoma" w:hAnsi="Tahoma"/>
                <w:sz w:val="20"/>
              </w:rPr>
              <w:t>INTRODUCTION TO FILE 2</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000'26"</w:t>
            </w:r>
          </w:p>
        </w:tc>
        <w:tc>
          <w:tcPr>
            <w:tcW w:w="7360" w:type="dxa"/>
          </w:tcPr>
          <w:p w:rsidR="00AB0E34" w:rsidRDefault="00AB0E34">
            <w:pPr>
              <w:rPr>
                <w:rFonts w:ascii="Tahoma" w:hAnsi="Tahoma"/>
                <w:sz w:val="20"/>
              </w:rPr>
            </w:pPr>
            <w:r>
              <w:rPr>
                <w:rFonts w:ascii="Tahoma" w:hAnsi="Tahoma"/>
                <w:sz w:val="20"/>
              </w:rPr>
              <w:t>PUKEKOHE HOSPITAL</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r>
              <w:rPr>
                <w:rFonts w:ascii="Tahoma" w:hAnsi="Tahoma"/>
                <w:sz w:val="20"/>
              </w:rPr>
              <w:t xml:space="preserve">Chose to complete MATERNITY training at PUKEKOHE HOSPITAL, STAFF NURSE, six months, </w:t>
            </w:r>
            <w:proofErr w:type="gramStart"/>
            <w:r>
              <w:rPr>
                <w:rFonts w:ascii="Tahoma" w:hAnsi="Tahoma"/>
                <w:sz w:val="20"/>
              </w:rPr>
              <w:t>final</w:t>
            </w:r>
            <w:proofErr w:type="gramEnd"/>
            <w:r>
              <w:rPr>
                <w:rFonts w:ascii="Tahoma" w:hAnsi="Tahoma"/>
                <w:sz w:val="20"/>
              </w:rPr>
              <w:t xml:space="preserve"> exam to enable to register as MATERNITY NURSE.  Describes.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001'59"</w:t>
            </w:r>
          </w:p>
        </w:tc>
        <w:tc>
          <w:tcPr>
            <w:tcW w:w="7360" w:type="dxa"/>
          </w:tcPr>
          <w:p w:rsidR="00AB0E34" w:rsidRDefault="00AB0E34">
            <w:pPr>
              <w:rPr>
                <w:rFonts w:ascii="Tahoma" w:hAnsi="Tahoma"/>
                <w:sz w:val="20"/>
              </w:rPr>
            </w:pPr>
            <w:r>
              <w:rPr>
                <w:rFonts w:ascii="Tahoma" w:hAnsi="Tahoma"/>
                <w:sz w:val="20"/>
              </w:rPr>
              <w:t>BRIGHTSIDE HOSPITAL</w:t>
            </w:r>
          </w:p>
        </w:tc>
      </w:tr>
      <w:tr w:rsidR="00AB0E34" w:rsidTr="00AB0E34">
        <w:tc>
          <w:tcPr>
            <w:tcW w:w="1700" w:type="dxa"/>
          </w:tcPr>
          <w:p w:rsidR="00AB0E34" w:rsidRDefault="00AB0E34">
            <w:pPr>
              <w:rPr>
                <w:rFonts w:ascii="Tahoma" w:hAnsi="Tahoma"/>
                <w:sz w:val="20"/>
              </w:rPr>
            </w:pPr>
          </w:p>
        </w:tc>
        <w:tc>
          <w:tcPr>
            <w:tcW w:w="7360" w:type="dxa"/>
          </w:tcPr>
          <w:p w:rsidR="00AB0E34" w:rsidRDefault="00AB0E34" w:rsidP="0095578B">
            <w:pPr>
              <w:rPr>
                <w:rFonts w:ascii="Tahoma" w:hAnsi="Tahoma"/>
                <w:sz w:val="20"/>
              </w:rPr>
            </w:pPr>
            <w:r>
              <w:rPr>
                <w:rFonts w:ascii="Tahoma" w:hAnsi="Tahoma"/>
                <w:sz w:val="20"/>
              </w:rPr>
              <w:t>Had applied to work at BRIGHTSIDE HOSPITAL, second MATRON, MISS HENDRICSON</w:t>
            </w:r>
            <w:r w:rsidR="0095578B">
              <w:rPr>
                <w:rFonts w:ascii="Tahoma" w:hAnsi="Tahoma"/>
                <w:sz w:val="20"/>
              </w:rPr>
              <w:t>, from</w:t>
            </w:r>
            <w:r>
              <w:rPr>
                <w:rFonts w:ascii="Tahoma" w:hAnsi="Tahoma"/>
                <w:sz w:val="20"/>
              </w:rPr>
              <w:t xml:space="preserve"> AUCK</w:t>
            </w:r>
            <w:r w:rsidR="0095578B">
              <w:rPr>
                <w:rFonts w:ascii="Tahoma" w:hAnsi="Tahoma"/>
                <w:sz w:val="20"/>
              </w:rPr>
              <w:t>LAND</w:t>
            </w:r>
            <w:r>
              <w:rPr>
                <w:rFonts w:ascii="Tahoma" w:hAnsi="Tahoma"/>
                <w:sz w:val="20"/>
              </w:rPr>
              <w:t xml:space="preserve"> </w:t>
            </w:r>
            <w:r w:rsidR="0095578B">
              <w:rPr>
                <w:rFonts w:ascii="Tahoma" w:hAnsi="Tahoma"/>
                <w:sz w:val="20"/>
              </w:rPr>
              <w:t>HOSPITAL was</w:t>
            </w:r>
            <w:r>
              <w:rPr>
                <w:rFonts w:ascii="Tahoma" w:hAnsi="Tahoma"/>
                <w:sz w:val="20"/>
              </w:rPr>
              <w:t xml:space="preserve"> in charge. JUNIOR SISTER, surgical nursing, general surgery, remained a year. Describes.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004'06"</w:t>
            </w:r>
          </w:p>
        </w:tc>
        <w:tc>
          <w:tcPr>
            <w:tcW w:w="7360" w:type="dxa"/>
          </w:tcPr>
          <w:p w:rsidR="00AB0E34" w:rsidRDefault="00AB0E34">
            <w:pPr>
              <w:rPr>
                <w:rFonts w:ascii="Tahoma" w:hAnsi="Tahoma"/>
                <w:sz w:val="20"/>
              </w:rPr>
            </w:pPr>
            <w:r>
              <w:rPr>
                <w:rFonts w:ascii="Tahoma" w:hAnsi="Tahoma"/>
                <w:sz w:val="20"/>
              </w:rPr>
              <w:t>AUSTRALIA</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r>
              <w:rPr>
                <w:rFonts w:ascii="Tahoma" w:hAnsi="Tahoma"/>
                <w:sz w:val="20"/>
              </w:rPr>
              <w:t xml:space="preserve">Group of </w:t>
            </w:r>
            <w:r w:rsidR="0095578B">
              <w:rPr>
                <w:rFonts w:ascii="Tahoma" w:hAnsi="Tahoma"/>
                <w:sz w:val="20"/>
              </w:rPr>
              <w:t>four travelled</w:t>
            </w:r>
            <w:r>
              <w:rPr>
                <w:rFonts w:ascii="Tahoma" w:hAnsi="Tahoma"/>
                <w:sz w:val="20"/>
              </w:rPr>
              <w:t xml:space="preserve"> to AUSTRALIA [1958</w:t>
            </w:r>
            <w:r w:rsidR="0095578B">
              <w:rPr>
                <w:rFonts w:ascii="Tahoma" w:hAnsi="Tahoma"/>
                <w:sz w:val="20"/>
              </w:rPr>
              <w:t>],</w:t>
            </w:r>
            <w:r>
              <w:rPr>
                <w:rFonts w:ascii="Tahoma" w:hAnsi="Tahoma"/>
                <w:sz w:val="20"/>
              </w:rPr>
              <w:t xml:space="preserve"> 'closest country to NEW ZEALAND in case we changed our minds'. Travelled on </w:t>
            </w:r>
            <w:r w:rsidR="00B906E6">
              <w:rPr>
                <w:rFonts w:ascii="Tahoma" w:hAnsi="Tahoma"/>
                <w:sz w:val="20"/>
              </w:rPr>
              <w:t xml:space="preserve">T S </w:t>
            </w:r>
            <w:proofErr w:type="spellStart"/>
            <w:r w:rsidR="00B906E6">
              <w:rPr>
                <w:rFonts w:ascii="Tahoma" w:hAnsi="Tahoma"/>
                <w:sz w:val="20"/>
              </w:rPr>
              <w:t>S</w:t>
            </w:r>
            <w:proofErr w:type="spellEnd"/>
            <w:r w:rsidR="00B906E6">
              <w:rPr>
                <w:rFonts w:ascii="Tahoma" w:hAnsi="Tahoma"/>
                <w:sz w:val="20"/>
              </w:rPr>
              <w:t xml:space="preserve"> </w:t>
            </w:r>
            <w:r>
              <w:rPr>
                <w:rFonts w:ascii="Tahoma" w:hAnsi="Tahoma"/>
                <w:sz w:val="20"/>
              </w:rPr>
              <w:t>MONOWAI to SYDNEY. Worked in several hospitals, ST VINCENTS HOSPITAL, PRINCE ALFRED HOSPITAL, MATER HOSPITAL, private nursing. Group lived in flat. Describes.</w:t>
            </w:r>
          </w:p>
          <w:p w:rsidR="00AB0E34" w:rsidRDefault="00AB0E34">
            <w:pPr>
              <w:rPr>
                <w:rFonts w:ascii="Tahoma" w:hAnsi="Tahoma"/>
                <w:sz w:val="20"/>
              </w:rPr>
            </w:pPr>
            <w:r>
              <w:rPr>
                <w:rFonts w:ascii="Tahoma" w:hAnsi="Tahoma"/>
                <w:sz w:val="20"/>
              </w:rPr>
              <w:t xml:space="preserve">Nursing was different from NEW </w:t>
            </w:r>
            <w:r w:rsidR="0095578B">
              <w:rPr>
                <w:rFonts w:ascii="Tahoma" w:hAnsi="Tahoma"/>
                <w:sz w:val="20"/>
              </w:rPr>
              <w:t>ZEALAND, ‘manner</w:t>
            </w:r>
            <w:r>
              <w:rPr>
                <w:rFonts w:ascii="Tahoma" w:hAnsi="Tahoma"/>
                <w:sz w:val="20"/>
              </w:rPr>
              <w:t xml:space="preserve"> in way some people communicated'. Describes.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007'56"</w:t>
            </w:r>
          </w:p>
        </w:tc>
        <w:tc>
          <w:tcPr>
            <w:tcW w:w="7360" w:type="dxa"/>
          </w:tcPr>
          <w:p w:rsidR="00AB0E34" w:rsidRDefault="00AB0E34">
            <w:pPr>
              <w:rPr>
                <w:rFonts w:ascii="Tahoma" w:hAnsi="Tahoma"/>
                <w:sz w:val="20"/>
              </w:rPr>
            </w:pPr>
            <w:r>
              <w:rPr>
                <w:rFonts w:ascii="Tahoma" w:hAnsi="Tahoma"/>
                <w:sz w:val="20"/>
              </w:rPr>
              <w:t>CHANGING CIRCUMSTANCES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rsidP="00433E7E">
            <w:pPr>
              <w:rPr>
                <w:rFonts w:ascii="Tahoma" w:hAnsi="Tahoma"/>
                <w:sz w:val="20"/>
              </w:rPr>
            </w:pPr>
            <w:r>
              <w:rPr>
                <w:rFonts w:ascii="Tahoma" w:hAnsi="Tahoma"/>
                <w:sz w:val="20"/>
              </w:rPr>
              <w:t>Planned to travel further afield, but girls travelling with 'all went off and got married'. Closest friend came back to NEW ZEALAND. Describes.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009'42"</w:t>
            </w:r>
          </w:p>
        </w:tc>
        <w:tc>
          <w:tcPr>
            <w:tcW w:w="7360" w:type="dxa"/>
          </w:tcPr>
          <w:p w:rsidR="00AB0E34" w:rsidRDefault="00AB0E34">
            <w:pPr>
              <w:rPr>
                <w:rFonts w:ascii="Tahoma" w:hAnsi="Tahoma"/>
                <w:sz w:val="20"/>
              </w:rPr>
            </w:pPr>
            <w:r>
              <w:rPr>
                <w:rFonts w:ascii="Tahoma" w:hAnsi="Tahoma"/>
                <w:sz w:val="20"/>
              </w:rPr>
              <w:t>RETURN TO NEW ZEALAND/MARRIAGE</w:t>
            </w:r>
          </w:p>
        </w:tc>
      </w:tr>
      <w:tr w:rsidR="00AB0E34" w:rsidTr="00AB0E34">
        <w:tc>
          <w:tcPr>
            <w:tcW w:w="1700" w:type="dxa"/>
          </w:tcPr>
          <w:p w:rsidR="00AB0E34" w:rsidRDefault="00AB0E34">
            <w:pPr>
              <w:rPr>
                <w:rFonts w:ascii="Tahoma" w:hAnsi="Tahoma"/>
                <w:sz w:val="20"/>
              </w:rPr>
            </w:pPr>
          </w:p>
        </w:tc>
        <w:tc>
          <w:tcPr>
            <w:tcW w:w="7360" w:type="dxa"/>
          </w:tcPr>
          <w:p w:rsidR="00AB0E34" w:rsidRDefault="00AB0E34" w:rsidP="00433E7E">
            <w:pPr>
              <w:rPr>
                <w:rFonts w:ascii="Tahoma" w:hAnsi="Tahoma"/>
                <w:sz w:val="20"/>
              </w:rPr>
            </w:pPr>
            <w:r>
              <w:rPr>
                <w:rFonts w:ascii="Tahoma" w:hAnsi="Tahoma"/>
                <w:sz w:val="20"/>
              </w:rPr>
              <w:t xml:space="preserve">Mother very ill, came home to look after her, she died. 'Unintentionally met up </w:t>
            </w:r>
            <w:r w:rsidR="0095578B">
              <w:rPr>
                <w:rFonts w:ascii="Tahoma" w:hAnsi="Tahoma"/>
                <w:sz w:val="20"/>
              </w:rPr>
              <w:t>with</w:t>
            </w:r>
            <w:r>
              <w:rPr>
                <w:rFonts w:ascii="Tahoma" w:hAnsi="Tahoma"/>
                <w:sz w:val="20"/>
              </w:rPr>
              <w:t xml:space="preserve"> this guy and ended up getting married.' Describes.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010'24"</w:t>
            </w:r>
          </w:p>
        </w:tc>
        <w:tc>
          <w:tcPr>
            <w:tcW w:w="7360" w:type="dxa"/>
          </w:tcPr>
          <w:p w:rsidR="00AB0E34" w:rsidRDefault="00AB0E34">
            <w:pPr>
              <w:rPr>
                <w:rFonts w:ascii="Tahoma" w:hAnsi="Tahoma"/>
                <w:sz w:val="20"/>
              </w:rPr>
            </w:pPr>
            <w:r>
              <w:rPr>
                <w:rFonts w:ascii="Tahoma" w:hAnsi="Tahoma"/>
                <w:sz w:val="20"/>
              </w:rPr>
              <w:t>NEW ZEALAND NURSING ROLES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r>
              <w:rPr>
                <w:rFonts w:ascii="Tahoma" w:hAnsi="Tahoma"/>
                <w:sz w:val="20"/>
              </w:rPr>
              <w:t>Worked in BLOOD TRANSFUSION UNIT, PHELBOTOMIST. MIDDLEMORE HOSPITAL in OUT-PATIENTS' CLINIC, SISTER-IN-CHARGE. Describes.</w:t>
            </w:r>
          </w:p>
          <w:p w:rsidR="00AB0E34" w:rsidRDefault="00AB0E34" w:rsidP="00433E7E">
            <w:pPr>
              <w:rPr>
                <w:rFonts w:ascii="Tahoma" w:hAnsi="Tahoma"/>
                <w:sz w:val="20"/>
              </w:rPr>
            </w:pPr>
            <w:r>
              <w:rPr>
                <w:rFonts w:ascii="Tahoma" w:hAnsi="Tahoma"/>
                <w:sz w:val="20"/>
              </w:rPr>
              <w:t>Difficulties for people travelling from long di</w:t>
            </w:r>
            <w:r w:rsidR="00433E7E">
              <w:rPr>
                <w:rFonts w:ascii="Tahoma" w:hAnsi="Tahoma"/>
                <w:sz w:val="20"/>
              </w:rPr>
              <w:t>stances</w:t>
            </w:r>
            <w:r>
              <w:rPr>
                <w:rFonts w:ascii="Tahoma" w:hAnsi="Tahoma"/>
                <w:sz w:val="20"/>
              </w:rPr>
              <w:t xml:space="preserve"> for clinic appointments. Describes.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012'22"</w:t>
            </w:r>
          </w:p>
        </w:tc>
        <w:tc>
          <w:tcPr>
            <w:tcW w:w="7360" w:type="dxa"/>
          </w:tcPr>
          <w:p w:rsidR="00AB0E34" w:rsidRDefault="00AB0E34">
            <w:pPr>
              <w:rPr>
                <w:rFonts w:ascii="Tahoma" w:hAnsi="Tahoma"/>
                <w:sz w:val="20"/>
              </w:rPr>
            </w:pPr>
            <w:r>
              <w:rPr>
                <w:rFonts w:ascii="Tahoma" w:hAnsi="Tahoma"/>
                <w:sz w:val="20"/>
              </w:rPr>
              <w:t>MARRIED</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r>
              <w:rPr>
                <w:rFonts w:ascii="Tahoma" w:hAnsi="Tahoma"/>
                <w:sz w:val="20"/>
              </w:rPr>
              <w:t>Married 1964, husband 'good friend with my cousins'. Explains.</w:t>
            </w:r>
          </w:p>
          <w:p w:rsidR="00AB0E34" w:rsidRDefault="00AB0E34">
            <w:pPr>
              <w:rPr>
                <w:rFonts w:ascii="Tahoma" w:hAnsi="Tahoma"/>
                <w:sz w:val="20"/>
              </w:rPr>
            </w:pPr>
            <w:r>
              <w:rPr>
                <w:rFonts w:ascii="Tahoma" w:hAnsi="Tahoma"/>
                <w:sz w:val="20"/>
              </w:rPr>
              <w:t>Worked in MEDICAL LABORATORY as PHELBOTOMIST until had children [1965].  Describes.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013'55"</w:t>
            </w:r>
          </w:p>
        </w:tc>
        <w:tc>
          <w:tcPr>
            <w:tcW w:w="7360" w:type="dxa"/>
          </w:tcPr>
          <w:p w:rsidR="00AB0E34" w:rsidRDefault="00AB0E34">
            <w:pPr>
              <w:rPr>
                <w:rFonts w:ascii="Tahoma" w:hAnsi="Tahoma"/>
                <w:sz w:val="20"/>
              </w:rPr>
            </w:pPr>
            <w:r>
              <w:rPr>
                <w:rFonts w:ascii="Tahoma" w:hAnsi="Tahoma"/>
                <w:sz w:val="20"/>
              </w:rPr>
              <w:t>NURSING FITS IN AROUND FAMILY</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r>
              <w:rPr>
                <w:rFonts w:ascii="Tahoma" w:hAnsi="Tahoma"/>
                <w:sz w:val="20"/>
              </w:rPr>
              <w:t xml:space="preserve">'Bored' at home with children, got a job working at night, WARRENGATE PRIVATE HOSPITAL. 'MATRON ... said you better go home and check with your husband'. Worked Saturday nights, medical patients. Describes. </w:t>
            </w:r>
          </w:p>
          <w:p w:rsidR="00AB0E34" w:rsidRDefault="00AB0E34">
            <w:pPr>
              <w:rPr>
                <w:rFonts w:ascii="Tahoma" w:hAnsi="Tahoma"/>
                <w:sz w:val="20"/>
              </w:rPr>
            </w:pPr>
            <w:r>
              <w:rPr>
                <w:rFonts w:ascii="Tahoma" w:hAnsi="Tahoma"/>
                <w:sz w:val="20"/>
              </w:rPr>
              <w:t>When both children at school, went back to MEDICAL LABORATORIES. Describes.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lastRenderedPageBreak/>
              <w:t>016'20"</w:t>
            </w:r>
          </w:p>
        </w:tc>
        <w:tc>
          <w:tcPr>
            <w:tcW w:w="7360" w:type="dxa"/>
          </w:tcPr>
          <w:p w:rsidR="00AB0E34" w:rsidRDefault="00AB0E34">
            <w:pPr>
              <w:rPr>
                <w:rFonts w:ascii="Tahoma" w:hAnsi="Tahoma"/>
                <w:sz w:val="20"/>
              </w:rPr>
            </w:pPr>
            <w:r>
              <w:rPr>
                <w:rFonts w:ascii="Tahoma" w:hAnsi="Tahoma"/>
                <w:sz w:val="20"/>
              </w:rPr>
              <w:t>EDUCATION ROLE/UNITEC</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r>
              <w:rPr>
                <w:rFonts w:ascii="Tahoma" w:hAnsi="Tahoma"/>
                <w:sz w:val="20"/>
              </w:rPr>
              <w:t xml:space="preserve">Sons were working when took full-time job at </w:t>
            </w:r>
            <w:r w:rsidR="00B906E6">
              <w:rPr>
                <w:rFonts w:ascii="Tahoma" w:hAnsi="Tahoma"/>
                <w:sz w:val="20"/>
              </w:rPr>
              <w:t xml:space="preserve">UNITEC [CARRINGTON POLYTECHNIC </w:t>
            </w:r>
            <w:r>
              <w:rPr>
                <w:rFonts w:ascii="Tahoma" w:hAnsi="Tahoma"/>
                <w:sz w:val="20"/>
              </w:rPr>
              <w:t>1985]. Describes.</w:t>
            </w:r>
          </w:p>
          <w:p w:rsidR="00AB0E34" w:rsidRDefault="00AB0E34">
            <w:pPr>
              <w:rPr>
                <w:rFonts w:ascii="Tahoma" w:hAnsi="Tahoma"/>
                <w:sz w:val="20"/>
              </w:rPr>
            </w:pPr>
            <w:r>
              <w:rPr>
                <w:rFonts w:ascii="Tahoma" w:hAnsi="Tahoma"/>
                <w:sz w:val="20"/>
              </w:rPr>
              <w:t>Started working with PRE-</w:t>
            </w:r>
            <w:r w:rsidR="0095578B">
              <w:rPr>
                <w:rFonts w:ascii="Tahoma" w:hAnsi="Tahoma"/>
                <w:sz w:val="20"/>
              </w:rPr>
              <w:t>NURSING groups</w:t>
            </w:r>
            <w:r>
              <w:rPr>
                <w:rFonts w:ascii="Tahoma" w:hAnsi="Tahoma"/>
                <w:sz w:val="20"/>
              </w:rPr>
              <w:t>, people with insufficient qualifications for nursing, promoting MAORI into nursing. Describes. Course had started before School of Nursing opened. Describes.</w:t>
            </w:r>
          </w:p>
          <w:p w:rsidR="00AB0E34" w:rsidRDefault="00AB0E34">
            <w:pPr>
              <w:rPr>
                <w:rFonts w:ascii="Tahoma" w:hAnsi="Tahoma"/>
                <w:sz w:val="20"/>
              </w:rPr>
            </w:pPr>
            <w:r>
              <w:rPr>
                <w:rFonts w:ascii="Tahoma" w:hAnsi="Tahoma"/>
                <w:sz w:val="20"/>
              </w:rPr>
              <w:t xml:space="preserve">ROSEMARY </w:t>
            </w:r>
            <w:r w:rsidR="0095578B">
              <w:rPr>
                <w:rFonts w:ascii="Tahoma" w:hAnsi="Tahoma"/>
                <w:sz w:val="20"/>
              </w:rPr>
              <w:t>THOMPSON ran</w:t>
            </w:r>
            <w:r>
              <w:rPr>
                <w:rFonts w:ascii="Tahoma" w:hAnsi="Tahoma"/>
                <w:sz w:val="20"/>
              </w:rPr>
              <w:t xml:space="preserve"> a general introductory course, pre-nursing course not needed. Describes.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019'10"</w:t>
            </w:r>
          </w:p>
        </w:tc>
        <w:tc>
          <w:tcPr>
            <w:tcW w:w="7360" w:type="dxa"/>
          </w:tcPr>
          <w:p w:rsidR="00AB0E34" w:rsidRDefault="00AB0E34">
            <w:pPr>
              <w:rPr>
                <w:rFonts w:ascii="Tahoma" w:hAnsi="Tahoma"/>
                <w:sz w:val="20"/>
              </w:rPr>
            </w:pPr>
            <w:r>
              <w:rPr>
                <w:rFonts w:ascii="Tahoma" w:hAnsi="Tahoma"/>
                <w:sz w:val="20"/>
              </w:rPr>
              <w:t>DIPLOMA OF NURSING TEACHING</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r>
              <w:rPr>
                <w:rFonts w:ascii="Tahoma" w:hAnsi="Tahoma"/>
                <w:sz w:val="20"/>
              </w:rPr>
              <w:t>Role teaching practical nursing and 'TANGATA WHENUA health issues'. Describes.</w:t>
            </w:r>
          </w:p>
          <w:p w:rsidR="00AB0E34" w:rsidRDefault="00AB0E34">
            <w:pPr>
              <w:rPr>
                <w:rFonts w:ascii="Tahoma" w:hAnsi="Tahoma"/>
                <w:sz w:val="20"/>
              </w:rPr>
            </w:pPr>
            <w:r>
              <w:rPr>
                <w:rFonts w:ascii="Tahoma" w:hAnsi="Tahoma"/>
                <w:sz w:val="20"/>
              </w:rPr>
              <w:t>Maintained strong links with MAORI heritage, spoke TE REO. Describes.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020'23"</w:t>
            </w:r>
          </w:p>
        </w:tc>
        <w:tc>
          <w:tcPr>
            <w:tcW w:w="7360" w:type="dxa"/>
          </w:tcPr>
          <w:p w:rsidR="00AB0E34" w:rsidRDefault="00AB0E34">
            <w:pPr>
              <w:rPr>
                <w:rFonts w:ascii="Tahoma" w:hAnsi="Tahoma"/>
                <w:sz w:val="20"/>
              </w:rPr>
            </w:pPr>
            <w:r>
              <w:rPr>
                <w:rFonts w:ascii="Tahoma" w:hAnsi="Tahoma"/>
                <w:sz w:val="20"/>
              </w:rPr>
              <w:t>TEACHING TANGATA WHENUA</w:t>
            </w:r>
          </w:p>
        </w:tc>
      </w:tr>
      <w:tr w:rsidR="00AB0E34" w:rsidTr="00AB0E34">
        <w:tc>
          <w:tcPr>
            <w:tcW w:w="1700" w:type="dxa"/>
          </w:tcPr>
          <w:p w:rsidR="00AB0E34" w:rsidRDefault="00AB0E34">
            <w:pPr>
              <w:rPr>
                <w:rFonts w:ascii="Tahoma" w:hAnsi="Tahoma"/>
                <w:sz w:val="20"/>
              </w:rPr>
            </w:pPr>
          </w:p>
        </w:tc>
        <w:tc>
          <w:tcPr>
            <w:tcW w:w="7360" w:type="dxa"/>
          </w:tcPr>
          <w:p w:rsidR="00AB0E34" w:rsidRDefault="00AB0E34" w:rsidP="00433E7E">
            <w:pPr>
              <w:rPr>
                <w:rFonts w:ascii="Tahoma" w:hAnsi="Tahoma"/>
                <w:sz w:val="20"/>
              </w:rPr>
            </w:pPr>
            <w:r>
              <w:rPr>
                <w:rFonts w:ascii="Tahoma" w:hAnsi="Tahoma"/>
                <w:sz w:val="20"/>
              </w:rPr>
              <w:t xml:space="preserve">Remained at UNITEC 1985-2012. Many changes </w:t>
            </w:r>
            <w:r w:rsidR="0095578B">
              <w:rPr>
                <w:rFonts w:ascii="Tahoma" w:hAnsi="Tahoma"/>
                <w:sz w:val="20"/>
              </w:rPr>
              <w:t>in nurse</w:t>
            </w:r>
            <w:r>
              <w:rPr>
                <w:rFonts w:ascii="Tahoma" w:hAnsi="Tahoma"/>
                <w:sz w:val="20"/>
              </w:rPr>
              <w:t xml:space="preserve"> education. Initially 'not easy teaching TANGATA WHENUA ... </w:t>
            </w:r>
            <w:r w:rsidR="0095578B">
              <w:rPr>
                <w:rFonts w:ascii="Tahoma" w:hAnsi="Tahoma"/>
                <w:sz w:val="20"/>
              </w:rPr>
              <w:t>some people</w:t>
            </w:r>
            <w:r>
              <w:rPr>
                <w:rFonts w:ascii="Tahoma" w:hAnsi="Tahoma"/>
                <w:sz w:val="20"/>
              </w:rPr>
              <w:t xml:space="preserve"> very sceptical '. Some colleagues very supportive, sometimes disagreement. Describes.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022'26"</w:t>
            </w:r>
          </w:p>
        </w:tc>
        <w:tc>
          <w:tcPr>
            <w:tcW w:w="7360" w:type="dxa"/>
          </w:tcPr>
          <w:p w:rsidR="00AB0E34" w:rsidRDefault="00AB0E34">
            <w:pPr>
              <w:rPr>
                <w:rFonts w:ascii="Tahoma" w:hAnsi="Tahoma"/>
                <w:sz w:val="20"/>
              </w:rPr>
            </w:pPr>
            <w:r>
              <w:rPr>
                <w:rFonts w:ascii="Tahoma" w:hAnsi="Tahoma"/>
                <w:sz w:val="20"/>
              </w:rPr>
              <w:t>NATIONAL COUNCIL OF MAORI NURSES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r>
              <w:rPr>
                <w:rFonts w:ascii="Tahoma" w:hAnsi="Tahoma"/>
                <w:sz w:val="20"/>
              </w:rPr>
              <w:t xml:space="preserve">NATIONAL COUNCIL OF MAORI </w:t>
            </w:r>
            <w:r w:rsidR="0095578B">
              <w:rPr>
                <w:rFonts w:ascii="Tahoma" w:hAnsi="Tahoma"/>
                <w:sz w:val="20"/>
              </w:rPr>
              <w:t>NURSES</w:t>
            </w:r>
            <w:r>
              <w:rPr>
                <w:rFonts w:ascii="Tahoma" w:hAnsi="Tahoma"/>
                <w:sz w:val="20"/>
              </w:rPr>
              <w:t xml:space="preserve"> started early 1980s, to encourage MAORI into nursing, 'lack of understanding in terms of cultural issues'. Describes.</w:t>
            </w:r>
          </w:p>
          <w:p w:rsidR="00AB0E34" w:rsidRDefault="00AB0E34" w:rsidP="00433E7E">
            <w:pPr>
              <w:rPr>
                <w:rFonts w:ascii="Tahoma" w:hAnsi="Tahoma"/>
                <w:sz w:val="20"/>
              </w:rPr>
            </w:pPr>
            <w:r>
              <w:rPr>
                <w:rFonts w:ascii="Tahoma" w:hAnsi="Tahoma"/>
                <w:sz w:val="20"/>
              </w:rPr>
              <w:t>Organisation has continued, some changes, 'some very able young MAORI nurses now working in significant areas'. Very few MAORI men in nursing. Describes.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025'15"</w:t>
            </w:r>
          </w:p>
        </w:tc>
        <w:tc>
          <w:tcPr>
            <w:tcW w:w="7360" w:type="dxa"/>
          </w:tcPr>
          <w:p w:rsidR="00AB0E34" w:rsidRDefault="00AB0E34">
            <w:pPr>
              <w:rPr>
                <w:rFonts w:ascii="Tahoma" w:hAnsi="Tahoma"/>
                <w:sz w:val="20"/>
              </w:rPr>
            </w:pPr>
            <w:r>
              <w:rPr>
                <w:rFonts w:ascii="Tahoma" w:hAnsi="Tahoma"/>
                <w:sz w:val="20"/>
              </w:rPr>
              <w:t>FURTHER STUDY</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r>
              <w:rPr>
                <w:rFonts w:ascii="Tahoma" w:hAnsi="Tahoma"/>
                <w:sz w:val="20"/>
              </w:rPr>
              <w:t xml:space="preserve">Studied and completed BACHELOR OF </w:t>
            </w:r>
            <w:r w:rsidR="0095578B">
              <w:rPr>
                <w:rFonts w:ascii="Tahoma" w:hAnsi="Tahoma"/>
                <w:sz w:val="20"/>
              </w:rPr>
              <w:t>NURSING at</w:t>
            </w:r>
            <w:r>
              <w:rPr>
                <w:rFonts w:ascii="Tahoma" w:hAnsi="Tahoma"/>
                <w:sz w:val="20"/>
              </w:rPr>
              <w:t xml:space="preserve"> UNITEC [1995], colleagues supportive. Describes.</w:t>
            </w:r>
          </w:p>
          <w:p w:rsidR="00AB0E34" w:rsidRDefault="00AB0E34" w:rsidP="00433E7E">
            <w:pPr>
              <w:rPr>
                <w:rFonts w:ascii="Tahoma" w:hAnsi="Tahoma"/>
                <w:sz w:val="20"/>
              </w:rPr>
            </w:pPr>
            <w:r>
              <w:rPr>
                <w:rFonts w:ascii="Tahoma" w:hAnsi="Tahoma"/>
                <w:sz w:val="20"/>
              </w:rPr>
              <w:t>BUSINESS DIPLOMA, UNIVERSITY OF AUCKLAND [1996],</w:t>
            </w:r>
            <w:r w:rsidR="00433E7E">
              <w:rPr>
                <w:rFonts w:ascii="Tahoma" w:hAnsi="Tahoma"/>
                <w:sz w:val="20"/>
              </w:rPr>
              <w:t xml:space="preserve"> </w:t>
            </w:r>
            <w:r>
              <w:rPr>
                <w:rFonts w:ascii="Tahoma" w:hAnsi="Tahoma"/>
                <w:sz w:val="20"/>
              </w:rPr>
              <w:t xml:space="preserve">'difficult because </w:t>
            </w:r>
            <w:proofErr w:type="spellStart"/>
            <w:r>
              <w:rPr>
                <w:rFonts w:ascii="Tahoma" w:hAnsi="Tahoma"/>
                <w:sz w:val="20"/>
              </w:rPr>
              <w:t>whanua</w:t>
            </w:r>
            <w:proofErr w:type="spellEnd"/>
            <w:r>
              <w:rPr>
                <w:rFonts w:ascii="Tahoma" w:hAnsi="Tahoma"/>
                <w:sz w:val="20"/>
              </w:rPr>
              <w:t xml:space="preserve"> comes first', hard to find time to study. Describes.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026'43"</w:t>
            </w:r>
          </w:p>
        </w:tc>
        <w:tc>
          <w:tcPr>
            <w:tcW w:w="7360" w:type="dxa"/>
          </w:tcPr>
          <w:p w:rsidR="00AB0E34" w:rsidRDefault="00AB0E34">
            <w:pPr>
              <w:rPr>
                <w:rFonts w:ascii="Tahoma" w:hAnsi="Tahoma"/>
                <w:sz w:val="20"/>
              </w:rPr>
            </w:pPr>
            <w:r>
              <w:rPr>
                <w:rFonts w:ascii="Tahoma" w:hAnsi="Tahoma"/>
                <w:sz w:val="20"/>
              </w:rPr>
              <w:t>MEMBERSHIP ON MANY COMMITTEES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rsidP="00C23106">
            <w:pPr>
              <w:rPr>
                <w:rFonts w:ascii="Tahoma" w:hAnsi="Tahoma"/>
                <w:sz w:val="20"/>
              </w:rPr>
            </w:pPr>
            <w:r>
              <w:rPr>
                <w:rFonts w:ascii="Tahoma" w:hAnsi="Tahoma"/>
                <w:sz w:val="20"/>
              </w:rPr>
              <w:t xml:space="preserve">Involved in many </w:t>
            </w:r>
            <w:r w:rsidR="0095578B">
              <w:rPr>
                <w:rFonts w:ascii="Tahoma" w:hAnsi="Tahoma"/>
                <w:sz w:val="20"/>
              </w:rPr>
              <w:t>National and</w:t>
            </w:r>
            <w:r>
              <w:rPr>
                <w:rFonts w:ascii="Tahoma" w:hAnsi="Tahoma"/>
                <w:sz w:val="20"/>
              </w:rPr>
              <w:t xml:space="preserve"> Local </w:t>
            </w:r>
            <w:r w:rsidR="0095578B">
              <w:rPr>
                <w:rFonts w:ascii="Tahoma" w:hAnsi="Tahoma"/>
                <w:sz w:val="20"/>
              </w:rPr>
              <w:t>Committees.</w:t>
            </w:r>
            <w:r>
              <w:rPr>
                <w:rFonts w:ascii="Tahoma" w:hAnsi="Tahoma"/>
                <w:sz w:val="20"/>
              </w:rPr>
              <w:t xml:space="preserve"> NAIDA GLAVISH [MAORI leader] puts her name forward for many roles, ROYAL DISTRICT NURSES. KEN MASON, ex-judge</w:t>
            </w:r>
            <w:r w:rsidR="0095578B">
              <w:rPr>
                <w:rFonts w:ascii="Tahoma" w:hAnsi="Tahoma"/>
                <w:sz w:val="20"/>
              </w:rPr>
              <w:t>, from</w:t>
            </w:r>
            <w:r>
              <w:rPr>
                <w:rFonts w:ascii="Tahoma" w:hAnsi="Tahoma"/>
                <w:sz w:val="20"/>
              </w:rPr>
              <w:t xml:space="preserve"> ROYAL AUSTRALIAN NURSING SERVICES invites to join committee. Invited by GENERAL MANAGER of AUCKLAND ALZ</w:t>
            </w:r>
            <w:r w:rsidR="00C23106">
              <w:rPr>
                <w:rFonts w:ascii="Tahoma" w:hAnsi="Tahoma"/>
                <w:sz w:val="20"/>
              </w:rPr>
              <w:t>H</w:t>
            </w:r>
            <w:r>
              <w:rPr>
                <w:rFonts w:ascii="Tahoma" w:hAnsi="Tahoma"/>
                <w:sz w:val="20"/>
              </w:rPr>
              <w:t xml:space="preserve">EIMERS </w:t>
            </w:r>
            <w:r w:rsidR="0095578B">
              <w:rPr>
                <w:rFonts w:ascii="Tahoma" w:hAnsi="Tahoma"/>
                <w:sz w:val="20"/>
              </w:rPr>
              <w:t>ASSOCIATION to</w:t>
            </w:r>
            <w:r>
              <w:rPr>
                <w:rFonts w:ascii="Tahoma" w:hAnsi="Tahoma"/>
                <w:sz w:val="20"/>
              </w:rPr>
              <w:t xml:space="preserve"> join board. 'If I can help in anyway of course I am interested'. Describes.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031'34"</w:t>
            </w:r>
          </w:p>
        </w:tc>
        <w:tc>
          <w:tcPr>
            <w:tcW w:w="7360" w:type="dxa"/>
          </w:tcPr>
          <w:p w:rsidR="00AB0E34" w:rsidRDefault="00AB0E34" w:rsidP="00433E7E">
            <w:pPr>
              <w:rPr>
                <w:rFonts w:ascii="Tahoma" w:hAnsi="Tahoma"/>
                <w:sz w:val="20"/>
              </w:rPr>
            </w:pPr>
            <w:r>
              <w:rPr>
                <w:rFonts w:ascii="Tahoma" w:hAnsi="Tahoma"/>
                <w:sz w:val="20"/>
              </w:rPr>
              <w:t>NURSING AND OTHER COMMITMENTS</w:t>
            </w:r>
          </w:p>
        </w:tc>
      </w:tr>
      <w:tr w:rsidR="00AB0E34" w:rsidTr="00AB0E34">
        <w:tc>
          <w:tcPr>
            <w:tcW w:w="1700" w:type="dxa"/>
          </w:tcPr>
          <w:p w:rsidR="00AB0E34" w:rsidRDefault="00AB0E34">
            <w:pPr>
              <w:rPr>
                <w:rFonts w:ascii="Tahoma" w:hAnsi="Tahoma"/>
                <w:sz w:val="20"/>
              </w:rPr>
            </w:pPr>
          </w:p>
        </w:tc>
        <w:tc>
          <w:tcPr>
            <w:tcW w:w="7360" w:type="dxa"/>
          </w:tcPr>
          <w:p w:rsidR="00AB0E34" w:rsidRDefault="00B906E6" w:rsidP="00433E7E">
            <w:pPr>
              <w:rPr>
                <w:rFonts w:ascii="Tahoma" w:hAnsi="Tahoma"/>
                <w:sz w:val="20"/>
              </w:rPr>
            </w:pPr>
            <w:r>
              <w:rPr>
                <w:rFonts w:ascii="Tahoma" w:hAnsi="Tahoma"/>
                <w:sz w:val="20"/>
              </w:rPr>
              <w:t>Has seen m</w:t>
            </w:r>
            <w:r w:rsidR="00AB0E34">
              <w:rPr>
                <w:rFonts w:ascii="Tahoma" w:hAnsi="Tahoma"/>
                <w:sz w:val="20"/>
              </w:rPr>
              <w:t xml:space="preserve">any changes in nursing over career. Nursing has fitted in around family and </w:t>
            </w:r>
            <w:proofErr w:type="spellStart"/>
            <w:r w:rsidR="00AB0E34">
              <w:rPr>
                <w:rFonts w:ascii="Tahoma" w:hAnsi="Tahoma"/>
                <w:sz w:val="20"/>
              </w:rPr>
              <w:t>whanua</w:t>
            </w:r>
            <w:proofErr w:type="spellEnd"/>
            <w:r w:rsidR="00AB0E34">
              <w:rPr>
                <w:rFonts w:ascii="Tahoma" w:hAnsi="Tahoma"/>
                <w:sz w:val="20"/>
              </w:rPr>
              <w:t>. Husband, non-MAORI</w:t>
            </w:r>
            <w:r w:rsidR="0095578B">
              <w:rPr>
                <w:rFonts w:ascii="Tahoma" w:hAnsi="Tahoma"/>
                <w:sz w:val="20"/>
              </w:rPr>
              <w:t>, has</w:t>
            </w:r>
            <w:r w:rsidR="00AB0E34">
              <w:rPr>
                <w:rFonts w:ascii="Tahoma" w:hAnsi="Tahoma"/>
                <w:sz w:val="20"/>
              </w:rPr>
              <w:t xml:space="preserve"> been supportive, 'involved with </w:t>
            </w:r>
            <w:r w:rsidR="0095578B">
              <w:rPr>
                <w:rFonts w:ascii="Tahoma" w:hAnsi="Tahoma"/>
                <w:sz w:val="20"/>
              </w:rPr>
              <w:t>many MAORI</w:t>
            </w:r>
            <w:r w:rsidR="00AB0E34">
              <w:rPr>
                <w:rFonts w:ascii="Tahoma" w:hAnsi="Tahoma"/>
                <w:sz w:val="20"/>
              </w:rPr>
              <w:t xml:space="preserve"> organisations ... many MAORI meetings. 'Nursing has taught me how to bite my tongue and be more tolerant'. Describes.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034'22"</w:t>
            </w:r>
          </w:p>
        </w:tc>
        <w:tc>
          <w:tcPr>
            <w:tcW w:w="7360" w:type="dxa"/>
          </w:tcPr>
          <w:p w:rsidR="00AB0E34" w:rsidRDefault="00AB0E34">
            <w:pPr>
              <w:rPr>
                <w:rFonts w:ascii="Tahoma" w:hAnsi="Tahoma"/>
                <w:sz w:val="20"/>
              </w:rPr>
            </w:pPr>
            <w:r>
              <w:rPr>
                <w:rFonts w:ascii="Tahoma" w:hAnsi="Tahoma"/>
                <w:sz w:val="20"/>
              </w:rPr>
              <w:t>POSITIVE CHANGES TO NURSING EDUCATION</w:t>
            </w:r>
          </w:p>
        </w:tc>
      </w:tr>
      <w:tr w:rsidR="00AB0E34" w:rsidTr="00AB0E34">
        <w:tc>
          <w:tcPr>
            <w:tcW w:w="1700" w:type="dxa"/>
          </w:tcPr>
          <w:p w:rsidR="00AB0E34" w:rsidRDefault="00AB0E34">
            <w:pPr>
              <w:rPr>
                <w:rFonts w:ascii="Tahoma" w:hAnsi="Tahoma"/>
                <w:sz w:val="20"/>
              </w:rPr>
            </w:pPr>
          </w:p>
        </w:tc>
        <w:tc>
          <w:tcPr>
            <w:tcW w:w="7360" w:type="dxa"/>
          </w:tcPr>
          <w:p w:rsidR="00AB0E34" w:rsidRDefault="00AB0E34" w:rsidP="00433E7E">
            <w:pPr>
              <w:rPr>
                <w:rFonts w:ascii="Tahoma" w:hAnsi="Tahoma"/>
                <w:sz w:val="20"/>
              </w:rPr>
            </w:pPr>
            <w:r>
              <w:rPr>
                <w:rFonts w:ascii="Tahoma" w:hAnsi="Tahoma"/>
                <w:sz w:val="20"/>
              </w:rPr>
              <w:t>Changes in nursing education positive, 'nurses far more advanced now'. Describes.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035'11"</w:t>
            </w:r>
          </w:p>
        </w:tc>
        <w:tc>
          <w:tcPr>
            <w:tcW w:w="7360" w:type="dxa"/>
          </w:tcPr>
          <w:p w:rsidR="00AB0E34" w:rsidRDefault="00AB0E34">
            <w:pPr>
              <w:rPr>
                <w:rFonts w:ascii="Tahoma" w:hAnsi="Tahoma"/>
                <w:sz w:val="20"/>
              </w:rPr>
            </w:pPr>
            <w:r>
              <w:rPr>
                <w:rFonts w:ascii="Tahoma" w:hAnsi="Tahoma"/>
                <w:sz w:val="20"/>
              </w:rPr>
              <w:t>END OF FILE 2</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bl>
    <w:p w:rsidR="00AB0E34" w:rsidDel="00C11F4C" w:rsidRDefault="00AB0E34">
      <w:pPr>
        <w:rPr>
          <w:del w:id="0" w:author="User" w:date="2013-12-19T13:42:00Z"/>
          <w:rFonts w:ascii="Tahoma" w:hAnsi="Tahoma"/>
          <w:sz w:val="20"/>
        </w:rPr>
      </w:pPr>
    </w:p>
    <w:tbl>
      <w:tblPr>
        <w:tblW w:w="0" w:type="auto"/>
        <w:tblLayout w:type="fixed"/>
        <w:tblLook w:val="0000" w:firstRow="0" w:lastRow="0" w:firstColumn="0" w:lastColumn="0" w:noHBand="0" w:noVBand="0"/>
      </w:tblPr>
      <w:tblGrid>
        <w:gridCol w:w="1700"/>
        <w:gridCol w:w="2820"/>
        <w:gridCol w:w="4520"/>
      </w:tblGrid>
      <w:tr w:rsidR="00AB0E34" w:rsidTr="00AB0E34">
        <w:tc>
          <w:tcPr>
            <w:tcW w:w="1700" w:type="dxa"/>
          </w:tcPr>
          <w:p w:rsidR="00AB0E34" w:rsidRDefault="00AB0E34">
            <w:pPr>
              <w:rPr>
                <w:rFonts w:ascii="Tahoma" w:hAnsi="Tahoma"/>
                <w:sz w:val="20"/>
              </w:rPr>
            </w:pPr>
            <w:bookmarkStart w:id="1" w:name="_GoBack"/>
            <w:bookmarkEnd w:id="1"/>
            <w:r>
              <w:rPr>
                <w:rFonts w:ascii="Tahoma" w:hAnsi="Tahoma"/>
                <w:sz w:val="20"/>
              </w:rPr>
              <w:lastRenderedPageBreak/>
              <w:t>Recorded:</w:t>
            </w:r>
          </w:p>
        </w:tc>
        <w:tc>
          <w:tcPr>
            <w:tcW w:w="2820" w:type="dxa"/>
          </w:tcPr>
          <w:p w:rsidR="00AB0E34" w:rsidRDefault="00AB0E34">
            <w:pPr>
              <w:rPr>
                <w:rFonts w:ascii="Tahoma" w:hAnsi="Tahoma"/>
                <w:sz w:val="20"/>
              </w:rPr>
            </w:pPr>
            <w:r>
              <w:rPr>
                <w:rFonts w:ascii="Tahoma" w:hAnsi="Tahoma"/>
                <w:sz w:val="20"/>
              </w:rPr>
              <w:t xml:space="preserve"> 5 SEP 2013</w:t>
            </w:r>
          </w:p>
        </w:tc>
        <w:tc>
          <w:tcPr>
            <w:tcW w:w="4520" w:type="dxa"/>
          </w:tcPr>
          <w:p w:rsidR="00AB0E34" w:rsidRDefault="00AB0E34" w:rsidP="00AB0E34">
            <w:pPr>
              <w:jc w:val="right"/>
              <w:rPr>
                <w:rFonts w:ascii="Tahoma" w:hAnsi="Tahoma"/>
                <w:sz w:val="20"/>
              </w:rPr>
            </w:pPr>
            <w:r>
              <w:rPr>
                <w:rFonts w:ascii="Tahoma" w:hAnsi="Tahoma"/>
                <w:sz w:val="20"/>
              </w:rPr>
              <w:t>File:  3 of   3</w:t>
            </w:r>
          </w:p>
        </w:tc>
      </w:tr>
      <w:tr w:rsidR="00AB0E34" w:rsidTr="00AB0E34">
        <w:tc>
          <w:tcPr>
            <w:tcW w:w="1700" w:type="dxa"/>
          </w:tcPr>
          <w:p w:rsidR="00AB0E34" w:rsidRDefault="00AB0E34">
            <w:pPr>
              <w:rPr>
                <w:rFonts w:ascii="Tahoma" w:hAnsi="Tahoma"/>
                <w:sz w:val="20"/>
              </w:rPr>
            </w:pPr>
            <w:r>
              <w:rPr>
                <w:rFonts w:ascii="Tahoma" w:hAnsi="Tahoma"/>
                <w:sz w:val="20"/>
              </w:rPr>
              <w:t>Interviewer:</w:t>
            </w:r>
          </w:p>
        </w:tc>
        <w:tc>
          <w:tcPr>
            <w:tcW w:w="2820" w:type="dxa"/>
          </w:tcPr>
          <w:p w:rsidR="00AB0E34" w:rsidRDefault="00AB0E34">
            <w:pPr>
              <w:rPr>
                <w:rFonts w:ascii="Tahoma" w:hAnsi="Tahoma"/>
                <w:sz w:val="20"/>
              </w:rPr>
            </w:pPr>
            <w:r>
              <w:rPr>
                <w:rFonts w:ascii="Tahoma" w:hAnsi="Tahoma"/>
                <w:sz w:val="20"/>
              </w:rPr>
              <w:t>Margaret Horsburgh</w:t>
            </w:r>
          </w:p>
        </w:tc>
        <w:tc>
          <w:tcPr>
            <w:tcW w:w="452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Abstracter:</w:t>
            </w:r>
          </w:p>
        </w:tc>
        <w:tc>
          <w:tcPr>
            <w:tcW w:w="2820" w:type="dxa"/>
          </w:tcPr>
          <w:p w:rsidR="00AB0E34" w:rsidRDefault="00AB0E34">
            <w:pPr>
              <w:rPr>
                <w:rFonts w:ascii="Tahoma" w:hAnsi="Tahoma"/>
                <w:sz w:val="20"/>
              </w:rPr>
            </w:pPr>
            <w:r>
              <w:rPr>
                <w:rFonts w:ascii="Tahoma" w:hAnsi="Tahoma"/>
                <w:sz w:val="20"/>
              </w:rPr>
              <w:t>Margaret Horsburgh</w:t>
            </w:r>
          </w:p>
        </w:tc>
        <w:tc>
          <w:tcPr>
            <w:tcW w:w="452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Equipment type:</w:t>
            </w:r>
          </w:p>
        </w:tc>
        <w:tc>
          <w:tcPr>
            <w:tcW w:w="2820" w:type="dxa"/>
          </w:tcPr>
          <w:p w:rsidR="00AB0E34" w:rsidRDefault="00AB0E34">
            <w:pPr>
              <w:rPr>
                <w:rFonts w:ascii="Tahoma" w:hAnsi="Tahoma"/>
                <w:sz w:val="20"/>
              </w:rPr>
            </w:pPr>
            <w:proofErr w:type="spellStart"/>
            <w:r>
              <w:rPr>
                <w:rFonts w:ascii="Tahoma" w:hAnsi="Tahoma"/>
                <w:sz w:val="20"/>
              </w:rPr>
              <w:t>Fostex</w:t>
            </w:r>
            <w:proofErr w:type="spellEnd"/>
            <w:r>
              <w:rPr>
                <w:rFonts w:ascii="Tahoma" w:hAnsi="Tahoma"/>
                <w:sz w:val="20"/>
              </w:rPr>
              <w:t xml:space="preserve"> FR- 2LE Digital Recorder</w:t>
            </w:r>
          </w:p>
        </w:tc>
        <w:tc>
          <w:tcPr>
            <w:tcW w:w="4520" w:type="dxa"/>
          </w:tcPr>
          <w:p w:rsidR="00AB0E34" w:rsidRDefault="00AB0E34">
            <w:pPr>
              <w:rPr>
                <w:rFonts w:ascii="Tahoma" w:hAnsi="Tahoma"/>
                <w:sz w:val="20"/>
              </w:rPr>
            </w:pPr>
          </w:p>
        </w:tc>
      </w:tr>
    </w:tbl>
    <w:p w:rsidR="00AB0E34" w:rsidRPr="00AB0E34" w:rsidRDefault="00AB0E34">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AB0E34" w:rsidTr="00AB0E34">
        <w:tc>
          <w:tcPr>
            <w:tcW w:w="1700" w:type="dxa"/>
          </w:tcPr>
          <w:p w:rsidR="00AB0E34" w:rsidRDefault="00AB0E34">
            <w:pPr>
              <w:rPr>
                <w:rFonts w:ascii="Tahoma" w:hAnsi="Tahoma"/>
                <w:sz w:val="20"/>
              </w:rPr>
            </w:pPr>
            <w:r>
              <w:rPr>
                <w:rFonts w:ascii="Tahoma" w:hAnsi="Tahoma"/>
                <w:sz w:val="20"/>
              </w:rPr>
              <w:t>000'08"</w:t>
            </w:r>
          </w:p>
        </w:tc>
        <w:tc>
          <w:tcPr>
            <w:tcW w:w="7360" w:type="dxa"/>
          </w:tcPr>
          <w:p w:rsidR="00AB0E34" w:rsidRDefault="00AB0E34">
            <w:pPr>
              <w:rPr>
                <w:rFonts w:ascii="Tahoma" w:hAnsi="Tahoma"/>
                <w:sz w:val="20"/>
              </w:rPr>
            </w:pPr>
            <w:r>
              <w:rPr>
                <w:rFonts w:ascii="Tahoma" w:hAnsi="Tahoma"/>
                <w:sz w:val="20"/>
              </w:rPr>
              <w:t>INTRODUCTION TO FILE 3</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000'28"</w:t>
            </w:r>
          </w:p>
        </w:tc>
        <w:tc>
          <w:tcPr>
            <w:tcW w:w="7360" w:type="dxa"/>
          </w:tcPr>
          <w:p w:rsidR="00AB0E34" w:rsidRDefault="00AB0E34">
            <w:pPr>
              <w:rPr>
                <w:rFonts w:ascii="Tahoma" w:hAnsi="Tahoma"/>
                <w:sz w:val="20"/>
              </w:rPr>
            </w:pPr>
            <w:r>
              <w:rPr>
                <w:rFonts w:ascii="Tahoma" w:hAnsi="Tahoma"/>
                <w:sz w:val="20"/>
              </w:rPr>
              <w:t>BEGINNING OF NURSE TRAINING</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r>
              <w:rPr>
                <w:rFonts w:ascii="Tahoma" w:hAnsi="Tahoma"/>
                <w:sz w:val="20"/>
              </w:rPr>
              <w:t>Settling in to Nurses' Home difficult, 'whole environment very foreign ... helped to have single room'. Describes.</w:t>
            </w:r>
          </w:p>
          <w:p w:rsidR="00AB0E34" w:rsidRDefault="00AB0E34">
            <w:pPr>
              <w:rPr>
                <w:rFonts w:ascii="Tahoma" w:hAnsi="Tahoma"/>
                <w:sz w:val="20"/>
              </w:rPr>
            </w:pPr>
            <w:r>
              <w:rPr>
                <w:rFonts w:ascii="Tahoma" w:hAnsi="Tahoma"/>
                <w:sz w:val="20"/>
              </w:rPr>
              <w:t xml:space="preserve">Three cousins from </w:t>
            </w:r>
            <w:r w:rsidR="0095578B">
              <w:rPr>
                <w:rFonts w:ascii="Tahoma" w:hAnsi="Tahoma"/>
                <w:sz w:val="20"/>
              </w:rPr>
              <w:t>HELENSVILLE training</w:t>
            </w:r>
            <w:r>
              <w:rPr>
                <w:rFonts w:ascii="Tahoma" w:hAnsi="Tahoma"/>
                <w:sz w:val="20"/>
              </w:rPr>
              <w:t xml:space="preserve"> at AUCKLAND HOSPITAL. THOMPSON sisters, AROHA YVONNE, year 1, </w:t>
            </w:r>
            <w:r w:rsidR="0095578B">
              <w:rPr>
                <w:rFonts w:ascii="Tahoma" w:hAnsi="Tahoma"/>
                <w:sz w:val="20"/>
              </w:rPr>
              <w:t>REBECCA,</w:t>
            </w:r>
            <w:r>
              <w:rPr>
                <w:rFonts w:ascii="Tahoma" w:hAnsi="Tahoma"/>
                <w:sz w:val="20"/>
              </w:rPr>
              <w:t xml:space="preserve"> year 2, MAY, year 3. </w:t>
            </w:r>
            <w:proofErr w:type="spellStart"/>
            <w:r w:rsidR="00B906E6">
              <w:rPr>
                <w:rFonts w:ascii="Tahoma" w:hAnsi="Tahoma"/>
                <w:sz w:val="20"/>
              </w:rPr>
              <w:t>Were</w:t>
            </w:r>
            <w:proofErr w:type="spellEnd"/>
            <w:r w:rsidR="00B906E6">
              <w:rPr>
                <w:rFonts w:ascii="Tahoma" w:hAnsi="Tahoma"/>
                <w:sz w:val="20"/>
              </w:rPr>
              <w:t xml:space="preserve"> n</w:t>
            </w:r>
            <w:r>
              <w:rPr>
                <w:rFonts w:ascii="Tahoma" w:hAnsi="Tahoma"/>
                <w:sz w:val="20"/>
              </w:rPr>
              <w:t xml:space="preserve">ot able to welcome as </w:t>
            </w:r>
            <w:r w:rsidR="00B906E6">
              <w:rPr>
                <w:rFonts w:ascii="Tahoma" w:hAnsi="Tahoma"/>
                <w:sz w:val="20"/>
              </w:rPr>
              <w:t xml:space="preserve">started in </w:t>
            </w:r>
            <w:r>
              <w:rPr>
                <w:rFonts w:ascii="Tahoma" w:hAnsi="Tahoma"/>
                <w:sz w:val="20"/>
              </w:rPr>
              <w:t xml:space="preserve">PRELIMINARY </w:t>
            </w:r>
            <w:r w:rsidR="0095578B">
              <w:rPr>
                <w:rFonts w:ascii="Tahoma" w:hAnsi="Tahoma"/>
                <w:sz w:val="20"/>
              </w:rPr>
              <w:t>SCHOOL at</w:t>
            </w:r>
            <w:r>
              <w:rPr>
                <w:rFonts w:ascii="Tahoma" w:hAnsi="Tahoma"/>
                <w:sz w:val="20"/>
              </w:rPr>
              <w:t xml:space="preserve"> MARKET ROAD. Describes.</w:t>
            </w:r>
          </w:p>
          <w:p w:rsidR="00AB0E34" w:rsidRDefault="00AB0E34" w:rsidP="00433E7E">
            <w:pPr>
              <w:rPr>
                <w:rFonts w:ascii="Tahoma" w:hAnsi="Tahoma"/>
                <w:sz w:val="20"/>
              </w:rPr>
            </w:pPr>
            <w:r>
              <w:rPr>
                <w:rFonts w:ascii="Tahoma" w:hAnsi="Tahoma"/>
                <w:sz w:val="20"/>
              </w:rPr>
              <w:t>Had not been an influence on career decision,</w:t>
            </w:r>
            <w:r w:rsidR="00433E7E">
              <w:rPr>
                <w:rFonts w:ascii="Tahoma" w:hAnsi="Tahoma"/>
                <w:sz w:val="20"/>
              </w:rPr>
              <w:t xml:space="preserve"> </w:t>
            </w:r>
            <w:r>
              <w:rPr>
                <w:rFonts w:ascii="Tahoma" w:hAnsi="Tahoma"/>
                <w:sz w:val="20"/>
              </w:rPr>
              <w:t xml:space="preserve">'just determined from early age </w:t>
            </w:r>
            <w:r w:rsidR="0095578B">
              <w:rPr>
                <w:rFonts w:ascii="Tahoma" w:hAnsi="Tahoma"/>
                <w:sz w:val="20"/>
              </w:rPr>
              <w:t>to go</w:t>
            </w:r>
            <w:r>
              <w:rPr>
                <w:rFonts w:ascii="Tahoma" w:hAnsi="Tahoma"/>
                <w:sz w:val="20"/>
              </w:rPr>
              <w:t xml:space="preserve"> nursing'. Describes.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003'51"</w:t>
            </w:r>
          </w:p>
        </w:tc>
        <w:tc>
          <w:tcPr>
            <w:tcW w:w="7360" w:type="dxa"/>
          </w:tcPr>
          <w:p w:rsidR="00AB0E34" w:rsidRDefault="00AB0E34">
            <w:pPr>
              <w:rPr>
                <w:rFonts w:ascii="Tahoma" w:hAnsi="Tahoma"/>
                <w:sz w:val="20"/>
              </w:rPr>
            </w:pPr>
            <w:r>
              <w:rPr>
                <w:rFonts w:ascii="Tahoma" w:hAnsi="Tahoma"/>
                <w:sz w:val="20"/>
              </w:rPr>
              <w:t>OTHER MAORI NURSES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r>
              <w:rPr>
                <w:rFonts w:ascii="Tahoma" w:hAnsi="Tahoma"/>
                <w:sz w:val="20"/>
              </w:rPr>
              <w:t xml:space="preserve">Several other MAORI nurses at AUCKLAND HOSPITAL, WIKI RAPATA, </w:t>
            </w:r>
            <w:r w:rsidR="0095578B">
              <w:rPr>
                <w:rFonts w:ascii="Tahoma" w:hAnsi="Tahoma"/>
                <w:sz w:val="20"/>
              </w:rPr>
              <w:t xml:space="preserve">HELEN? </w:t>
            </w:r>
            <w:r>
              <w:rPr>
                <w:rFonts w:ascii="Tahoma" w:hAnsi="Tahoma"/>
                <w:sz w:val="20"/>
              </w:rPr>
              <w:t>HAYWARD, NGAIRE TUTARA, MEREANA TE HAU. Would get together if all off duty together. Describes.</w:t>
            </w:r>
          </w:p>
          <w:p w:rsidR="00AB0E34" w:rsidRDefault="00AB0E34">
            <w:pPr>
              <w:rPr>
                <w:rFonts w:ascii="Tahoma" w:hAnsi="Tahoma"/>
                <w:sz w:val="20"/>
              </w:rPr>
            </w:pPr>
            <w:r>
              <w:rPr>
                <w:rFonts w:ascii="Tahoma" w:hAnsi="Tahoma"/>
                <w:sz w:val="20"/>
              </w:rPr>
              <w:t>Own mother had been brought up 'in PAKEHA way... fluent in TE REO ... MAORI practices ... all of nursing not very foreign'. Describes.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006'38"</w:t>
            </w:r>
          </w:p>
        </w:tc>
        <w:tc>
          <w:tcPr>
            <w:tcW w:w="7360" w:type="dxa"/>
          </w:tcPr>
          <w:p w:rsidR="00AB0E34" w:rsidRDefault="00AB0E34">
            <w:pPr>
              <w:rPr>
                <w:rFonts w:ascii="Tahoma" w:hAnsi="Tahoma"/>
                <w:sz w:val="20"/>
              </w:rPr>
            </w:pPr>
            <w:r>
              <w:rPr>
                <w:rFonts w:ascii="Tahoma" w:hAnsi="Tahoma"/>
                <w:sz w:val="20"/>
              </w:rPr>
              <w:t>TE REO</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r>
              <w:rPr>
                <w:rFonts w:ascii="Tahoma" w:hAnsi="Tahoma"/>
                <w:sz w:val="20"/>
              </w:rPr>
              <w:t xml:space="preserve">Grandmother spoke TE REO, fluent in TE REO when lived with her, grew up able to </w:t>
            </w:r>
            <w:r w:rsidR="0095578B">
              <w:rPr>
                <w:rFonts w:ascii="Tahoma" w:hAnsi="Tahoma"/>
                <w:sz w:val="20"/>
              </w:rPr>
              <w:t>understand</w:t>
            </w:r>
            <w:r>
              <w:rPr>
                <w:rFonts w:ascii="Tahoma" w:hAnsi="Tahoma"/>
                <w:sz w:val="20"/>
              </w:rPr>
              <w:t xml:space="preserve"> 'but because didn't practise it </w:t>
            </w:r>
            <w:r w:rsidR="0095578B">
              <w:rPr>
                <w:rFonts w:ascii="Tahoma" w:hAnsi="Tahoma"/>
                <w:sz w:val="20"/>
              </w:rPr>
              <w:t>difficult</w:t>
            </w:r>
            <w:r>
              <w:rPr>
                <w:rFonts w:ascii="Tahoma" w:hAnsi="Tahoma"/>
                <w:sz w:val="20"/>
              </w:rPr>
              <w:t xml:space="preserve"> to maintain'. Describes.</w:t>
            </w:r>
          </w:p>
          <w:p w:rsidR="00AB0E34" w:rsidRDefault="00AB0E34">
            <w:pPr>
              <w:rPr>
                <w:rFonts w:ascii="Tahoma" w:hAnsi="Tahoma"/>
                <w:sz w:val="20"/>
              </w:rPr>
            </w:pPr>
            <w:r>
              <w:rPr>
                <w:rFonts w:ascii="Tahoma" w:hAnsi="Tahoma"/>
                <w:sz w:val="20"/>
              </w:rPr>
              <w:t>Approached by WARD SISTER, Ward 28, to try and communicate with nervous MAORI woman patient. 'Another MAORI lady in that ward ... cursing me... in MAORI</w:t>
            </w:r>
            <w:r w:rsidR="009F51E7">
              <w:rPr>
                <w:rFonts w:ascii="Tahoma" w:hAnsi="Tahoma"/>
                <w:sz w:val="20"/>
              </w:rPr>
              <w:t xml:space="preserve"> </w:t>
            </w:r>
            <w:r>
              <w:rPr>
                <w:rFonts w:ascii="Tahoma" w:hAnsi="Tahoma"/>
                <w:sz w:val="20"/>
              </w:rPr>
              <w:t>... she was from another IWI'. Describes.</w:t>
            </w:r>
          </w:p>
          <w:p w:rsidR="00AB0E34" w:rsidRDefault="00AB0E34">
            <w:pPr>
              <w:rPr>
                <w:rFonts w:ascii="Tahoma" w:hAnsi="Tahoma"/>
                <w:sz w:val="20"/>
              </w:rPr>
            </w:pPr>
            <w:r>
              <w:rPr>
                <w:rFonts w:ascii="Tahoma" w:hAnsi="Tahoma"/>
                <w:sz w:val="20"/>
              </w:rPr>
              <w:t>Not generally asked to work with MAORI patients. Explains.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009'55"</w:t>
            </w:r>
          </w:p>
        </w:tc>
        <w:tc>
          <w:tcPr>
            <w:tcW w:w="7360" w:type="dxa"/>
          </w:tcPr>
          <w:p w:rsidR="00AB0E34" w:rsidRDefault="00AB0E34" w:rsidP="00726E38">
            <w:pPr>
              <w:rPr>
                <w:rFonts w:ascii="Tahoma" w:hAnsi="Tahoma"/>
                <w:sz w:val="20"/>
              </w:rPr>
            </w:pPr>
            <w:r>
              <w:rPr>
                <w:rFonts w:ascii="Tahoma" w:hAnsi="Tahoma"/>
                <w:sz w:val="20"/>
              </w:rPr>
              <w:t>SAFE AND SUPPORTIVE ENVIRONMENT OF NURSES' HOME</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r>
              <w:rPr>
                <w:rFonts w:ascii="Tahoma" w:hAnsi="Tahoma"/>
                <w:sz w:val="20"/>
              </w:rPr>
              <w:t>Easy to develop '</w:t>
            </w:r>
            <w:proofErr w:type="spellStart"/>
            <w:r>
              <w:rPr>
                <w:rFonts w:ascii="Tahoma" w:hAnsi="Tahoma"/>
                <w:sz w:val="20"/>
              </w:rPr>
              <w:t>whanau</w:t>
            </w:r>
            <w:proofErr w:type="spellEnd"/>
            <w:r>
              <w:rPr>
                <w:rFonts w:ascii="Tahoma" w:hAnsi="Tahoma"/>
                <w:sz w:val="20"/>
              </w:rPr>
              <w:t xml:space="preserve"> concept' in NURSES' </w:t>
            </w:r>
            <w:r w:rsidR="0095578B">
              <w:rPr>
                <w:rFonts w:ascii="Tahoma" w:hAnsi="Tahoma"/>
                <w:sz w:val="20"/>
              </w:rPr>
              <w:t xml:space="preserve">HOME. </w:t>
            </w:r>
            <w:r>
              <w:rPr>
                <w:rFonts w:ascii="Tahoma" w:hAnsi="Tahoma"/>
                <w:sz w:val="20"/>
              </w:rPr>
              <w:t>May go into AUCKLAND DOMAIN on study days. Safe to walk around local streets. Describes.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011'52"</w:t>
            </w:r>
          </w:p>
        </w:tc>
        <w:tc>
          <w:tcPr>
            <w:tcW w:w="7360" w:type="dxa"/>
          </w:tcPr>
          <w:p w:rsidR="00AB0E34" w:rsidRDefault="00AB0E34">
            <w:pPr>
              <w:rPr>
                <w:rFonts w:ascii="Tahoma" w:hAnsi="Tahoma"/>
                <w:sz w:val="20"/>
              </w:rPr>
            </w:pPr>
            <w:r>
              <w:rPr>
                <w:rFonts w:ascii="Tahoma" w:hAnsi="Tahoma"/>
                <w:sz w:val="20"/>
              </w:rPr>
              <w:t>AUSTRALIA</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r>
              <w:rPr>
                <w:rFonts w:ascii="Tahoma" w:hAnsi="Tahoma"/>
                <w:sz w:val="20"/>
              </w:rPr>
              <w:t>After nurse training cousins all went to AUSTRALIA, several married in AUSTRALIA. Describes.</w:t>
            </w:r>
          </w:p>
          <w:p w:rsidR="00AB0E34" w:rsidRDefault="00AB0E34" w:rsidP="00726E38">
            <w:pPr>
              <w:rPr>
                <w:rFonts w:ascii="Tahoma" w:hAnsi="Tahoma"/>
                <w:sz w:val="20"/>
              </w:rPr>
            </w:pPr>
            <w:r>
              <w:rPr>
                <w:rFonts w:ascii="Tahoma" w:hAnsi="Tahoma"/>
                <w:sz w:val="20"/>
              </w:rPr>
              <w:t>Came home early 1964 to look after mother. Explains.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013'35"</w:t>
            </w:r>
          </w:p>
        </w:tc>
        <w:tc>
          <w:tcPr>
            <w:tcW w:w="7360" w:type="dxa"/>
          </w:tcPr>
          <w:p w:rsidR="00AB0E34" w:rsidRDefault="00AB0E34">
            <w:pPr>
              <w:rPr>
                <w:rFonts w:ascii="Tahoma" w:hAnsi="Tahoma"/>
                <w:sz w:val="20"/>
              </w:rPr>
            </w:pPr>
            <w:r>
              <w:rPr>
                <w:rFonts w:ascii="Tahoma" w:hAnsi="Tahoma"/>
                <w:sz w:val="20"/>
              </w:rPr>
              <w:t>FOUNDATION COUR</w:t>
            </w:r>
            <w:r w:rsidR="00726E38">
              <w:rPr>
                <w:rFonts w:ascii="Tahoma" w:hAnsi="Tahoma"/>
                <w:sz w:val="20"/>
              </w:rPr>
              <w:t>S</w:t>
            </w:r>
            <w:r>
              <w:rPr>
                <w:rFonts w:ascii="Tahoma" w:hAnsi="Tahoma"/>
                <w:sz w:val="20"/>
              </w:rPr>
              <w:t>ES, CARRINGTON POLYTECHNIC</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r>
              <w:rPr>
                <w:rFonts w:ascii="Tahoma" w:hAnsi="Tahoma"/>
                <w:sz w:val="20"/>
              </w:rPr>
              <w:t xml:space="preserve">CARRINGTON POLYTECHNIC [UNITEC], from 1985, initially with FOUNDATION COURSE, 'great job </w:t>
            </w:r>
            <w:r w:rsidR="0095578B">
              <w:rPr>
                <w:rFonts w:ascii="Tahoma" w:hAnsi="Tahoma"/>
                <w:sz w:val="20"/>
              </w:rPr>
              <w:t>satisfaction ... sees</w:t>
            </w:r>
            <w:r>
              <w:rPr>
                <w:rFonts w:ascii="Tahoma" w:hAnsi="Tahoma"/>
                <w:sz w:val="20"/>
              </w:rPr>
              <w:t xml:space="preserve"> young people ... develop'.  Recruitment into course by word of mouth. </w:t>
            </w:r>
            <w:r w:rsidR="0095578B">
              <w:rPr>
                <w:rFonts w:ascii="Tahoma" w:hAnsi="Tahoma"/>
                <w:sz w:val="20"/>
              </w:rPr>
              <w:t>GOVERNMENT departments</w:t>
            </w:r>
            <w:r>
              <w:rPr>
                <w:rFonts w:ascii="Tahoma" w:hAnsi="Tahoma"/>
                <w:sz w:val="20"/>
              </w:rPr>
              <w:t xml:space="preserve"> provided initial finance for course. Describes.</w:t>
            </w:r>
          </w:p>
          <w:p w:rsidR="00AB0E34" w:rsidRDefault="00AB0E34">
            <w:pPr>
              <w:rPr>
                <w:rFonts w:ascii="Tahoma" w:hAnsi="Tahoma"/>
                <w:sz w:val="20"/>
              </w:rPr>
            </w:pPr>
            <w:r>
              <w:rPr>
                <w:rFonts w:ascii="Tahoma" w:hAnsi="Tahoma"/>
                <w:sz w:val="20"/>
              </w:rPr>
              <w:t>NATIONAL COUNCIL OF MAORI NURSES already established. Explains.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016'55"</w:t>
            </w:r>
          </w:p>
        </w:tc>
        <w:tc>
          <w:tcPr>
            <w:tcW w:w="7360" w:type="dxa"/>
          </w:tcPr>
          <w:p w:rsidR="00AB0E34" w:rsidRDefault="00AB0E34">
            <w:pPr>
              <w:rPr>
                <w:rFonts w:ascii="Tahoma" w:hAnsi="Tahoma"/>
                <w:sz w:val="20"/>
              </w:rPr>
            </w:pPr>
            <w:r>
              <w:rPr>
                <w:rFonts w:ascii="Tahoma" w:hAnsi="Tahoma"/>
                <w:sz w:val="20"/>
              </w:rPr>
              <w:t>NATIONAL COUNCIL OF MAORI NURSES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r>
              <w:rPr>
                <w:rFonts w:ascii="Tahoma" w:hAnsi="Tahoma"/>
                <w:sz w:val="20"/>
              </w:rPr>
              <w:t xml:space="preserve">Helped </w:t>
            </w:r>
            <w:r w:rsidR="0095578B">
              <w:rPr>
                <w:rFonts w:ascii="Tahoma" w:hAnsi="Tahoma"/>
                <w:sz w:val="20"/>
              </w:rPr>
              <w:t>establish</w:t>
            </w:r>
            <w:r>
              <w:rPr>
                <w:rFonts w:ascii="Tahoma" w:hAnsi="Tahoma"/>
                <w:sz w:val="20"/>
              </w:rPr>
              <w:t xml:space="preserve"> NATIONAL COUNCIL OF MAORI NURSES. COUNCIL, </w:t>
            </w:r>
            <w:r w:rsidR="0095578B">
              <w:rPr>
                <w:rFonts w:ascii="Tahoma" w:hAnsi="Tahoma"/>
                <w:sz w:val="20"/>
              </w:rPr>
              <w:t>hoped to</w:t>
            </w:r>
            <w:r>
              <w:rPr>
                <w:rFonts w:ascii="Tahoma" w:hAnsi="Tahoma"/>
                <w:sz w:val="20"/>
              </w:rPr>
              <w:t xml:space="preserve"> establish MAORI SCHOOL OF NURSING. Describes.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lastRenderedPageBreak/>
              <w:t>017'31"</w:t>
            </w:r>
          </w:p>
        </w:tc>
        <w:tc>
          <w:tcPr>
            <w:tcW w:w="7360" w:type="dxa"/>
          </w:tcPr>
          <w:p w:rsidR="00AB0E34" w:rsidRDefault="00AB0E34">
            <w:pPr>
              <w:rPr>
                <w:rFonts w:ascii="Tahoma" w:hAnsi="Tahoma"/>
                <w:sz w:val="20"/>
              </w:rPr>
            </w:pPr>
            <w:r>
              <w:rPr>
                <w:rFonts w:ascii="Tahoma" w:hAnsi="Tahoma"/>
                <w:sz w:val="20"/>
              </w:rPr>
              <w:t>CULTURAL SAFETY</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r>
              <w:rPr>
                <w:rFonts w:ascii="Tahoma" w:hAnsi="Tahoma"/>
                <w:sz w:val="20"/>
              </w:rPr>
              <w:t>CULTURAL SAFETY came in waves, 'lot of hurt ... struggled through ... IR</w:t>
            </w:r>
            <w:r w:rsidR="00B906E6">
              <w:rPr>
                <w:rFonts w:ascii="Tahoma" w:hAnsi="Tahoma"/>
                <w:sz w:val="20"/>
              </w:rPr>
              <w:t>I</w:t>
            </w:r>
            <w:r>
              <w:rPr>
                <w:rFonts w:ascii="Tahoma" w:hAnsi="Tahoma"/>
                <w:sz w:val="20"/>
              </w:rPr>
              <w:t>HAPITI RAMSDEN ... working in GOVERNMENT Department helped'. Describes.</w:t>
            </w:r>
          </w:p>
          <w:p w:rsidR="00AB0E34" w:rsidRDefault="00AB0E34" w:rsidP="00B906E6">
            <w:pPr>
              <w:rPr>
                <w:rFonts w:ascii="Tahoma" w:hAnsi="Tahoma"/>
                <w:sz w:val="20"/>
              </w:rPr>
            </w:pPr>
            <w:r>
              <w:rPr>
                <w:rFonts w:ascii="Tahoma" w:hAnsi="Tahoma"/>
                <w:sz w:val="20"/>
              </w:rPr>
              <w:t>Term coined from KAW</w:t>
            </w:r>
            <w:r w:rsidR="00B906E6">
              <w:rPr>
                <w:rFonts w:ascii="Tahoma" w:hAnsi="Tahoma"/>
                <w:sz w:val="20"/>
              </w:rPr>
              <w:t>A W</w:t>
            </w:r>
            <w:r>
              <w:rPr>
                <w:rFonts w:ascii="Tahoma" w:hAnsi="Tahoma"/>
                <w:sz w:val="20"/>
              </w:rPr>
              <w:t>HAKARURUH</w:t>
            </w:r>
            <w:r w:rsidR="00B906E6">
              <w:rPr>
                <w:rFonts w:ascii="Tahoma" w:hAnsi="Tahoma"/>
                <w:sz w:val="20"/>
              </w:rPr>
              <w:t>AU</w:t>
            </w:r>
            <w:r>
              <w:rPr>
                <w:rFonts w:ascii="Tahoma" w:hAnsi="Tahoma"/>
                <w:sz w:val="20"/>
              </w:rPr>
              <w:t>.  Explains.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019'42"</w:t>
            </w:r>
          </w:p>
        </w:tc>
        <w:tc>
          <w:tcPr>
            <w:tcW w:w="7360" w:type="dxa"/>
          </w:tcPr>
          <w:p w:rsidR="00AB0E34" w:rsidRDefault="00AB0E34">
            <w:pPr>
              <w:rPr>
                <w:rFonts w:ascii="Tahoma" w:hAnsi="Tahoma"/>
                <w:sz w:val="20"/>
              </w:rPr>
            </w:pPr>
            <w:r>
              <w:rPr>
                <w:rFonts w:ascii="Tahoma" w:hAnsi="Tahoma"/>
                <w:sz w:val="20"/>
              </w:rPr>
              <w:t>TEACHING CULTURAL SAFETY</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r>
              <w:rPr>
                <w:rFonts w:ascii="Tahoma" w:hAnsi="Tahoma"/>
                <w:sz w:val="20"/>
              </w:rPr>
              <w:t>Teaching in three</w:t>
            </w:r>
            <w:r w:rsidR="00726E38">
              <w:rPr>
                <w:rFonts w:ascii="Tahoma" w:hAnsi="Tahoma"/>
                <w:sz w:val="20"/>
              </w:rPr>
              <w:t>-</w:t>
            </w:r>
            <w:r>
              <w:rPr>
                <w:rFonts w:ascii="Tahoma" w:hAnsi="Tahoma"/>
                <w:sz w:val="20"/>
              </w:rPr>
              <w:t xml:space="preserve">year nursing programme, 'role to incorporate CULTURAL SAFETY'. Supportive TUTORS, LESLIE SMITH, MIA CARROLL, TRISH </w:t>
            </w:r>
            <w:r w:rsidR="0095578B">
              <w:rPr>
                <w:rFonts w:ascii="Tahoma" w:hAnsi="Tahoma"/>
                <w:sz w:val="20"/>
              </w:rPr>
              <w:t xml:space="preserve">SEYMOUR. </w:t>
            </w:r>
            <w:r>
              <w:rPr>
                <w:rFonts w:ascii="Tahoma" w:hAnsi="Tahoma"/>
                <w:sz w:val="20"/>
              </w:rPr>
              <w:t>ISABELLE SHERRARD, HEAD OF DEPARTMENT. Describes.</w:t>
            </w:r>
          </w:p>
          <w:p w:rsidR="00AB0E34" w:rsidRDefault="00AB0E34">
            <w:pPr>
              <w:rPr>
                <w:rFonts w:ascii="Tahoma" w:hAnsi="Tahoma"/>
                <w:sz w:val="20"/>
              </w:rPr>
            </w:pPr>
            <w:r>
              <w:rPr>
                <w:rFonts w:ascii="Tahoma" w:hAnsi="Tahoma"/>
                <w:sz w:val="20"/>
              </w:rPr>
              <w:t xml:space="preserve">Goal to help students understand how to care for a </w:t>
            </w:r>
            <w:r w:rsidR="0095578B">
              <w:rPr>
                <w:rFonts w:ascii="Tahoma" w:hAnsi="Tahoma"/>
                <w:sz w:val="20"/>
              </w:rPr>
              <w:t>MAORI client</w:t>
            </w:r>
            <w:r>
              <w:rPr>
                <w:rFonts w:ascii="Tahoma" w:hAnsi="Tahoma"/>
                <w:sz w:val="20"/>
              </w:rPr>
              <w:t>, 'explain importance of TAPU and NOHA.' Describes.</w:t>
            </w:r>
          </w:p>
          <w:p w:rsidR="00AB0E34" w:rsidRDefault="00AB0E34">
            <w:pPr>
              <w:rPr>
                <w:rFonts w:ascii="Tahoma" w:hAnsi="Tahoma"/>
                <w:sz w:val="20"/>
              </w:rPr>
            </w:pPr>
            <w:r>
              <w:rPr>
                <w:rFonts w:ascii="Tahoma" w:hAnsi="Tahoma"/>
                <w:sz w:val="20"/>
              </w:rPr>
              <w:t>Students didn't always accept, 'quite emotional at times ... students quite anti'. Students expressed themselves very openly. Describes.</w:t>
            </w:r>
          </w:p>
          <w:p w:rsidR="00AB0E34" w:rsidRDefault="00AB0E34" w:rsidP="00726E38">
            <w:pPr>
              <w:rPr>
                <w:rFonts w:ascii="Tahoma" w:hAnsi="Tahoma"/>
                <w:sz w:val="20"/>
              </w:rPr>
            </w:pPr>
            <w:r>
              <w:rPr>
                <w:rFonts w:ascii="Tahoma" w:hAnsi="Tahoma"/>
                <w:sz w:val="20"/>
              </w:rPr>
              <w:t>Teaching became easier over time, mixture of cultures has helped, NEW ZEALANDERS more aware,</w:t>
            </w:r>
            <w:r w:rsidR="00726E38">
              <w:rPr>
                <w:rFonts w:ascii="Tahoma" w:hAnsi="Tahoma"/>
                <w:sz w:val="20"/>
              </w:rPr>
              <w:t xml:space="preserve"> </w:t>
            </w:r>
            <w:r>
              <w:rPr>
                <w:rFonts w:ascii="Tahoma" w:hAnsi="Tahoma"/>
                <w:sz w:val="20"/>
              </w:rPr>
              <w:t>'understand TREATY OF WAITANGI'. Describes.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024'27"</w:t>
            </w:r>
          </w:p>
        </w:tc>
        <w:tc>
          <w:tcPr>
            <w:tcW w:w="7360" w:type="dxa"/>
          </w:tcPr>
          <w:p w:rsidR="00AB0E34" w:rsidRDefault="00AB0E34">
            <w:pPr>
              <w:rPr>
                <w:rFonts w:ascii="Tahoma" w:hAnsi="Tahoma"/>
                <w:sz w:val="20"/>
              </w:rPr>
            </w:pPr>
            <w:r>
              <w:rPr>
                <w:rFonts w:ascii="Tahoma" w:hAnsi="Tahoma"/>
                <w:sz w:val="20"/>
              </w:rPr>
              <w:t>RETIRED FROM UNITEC</w:t>
            </w:r>
          </w:p>
        </w:tc>
      </w:tr>
      <w:tr w:rsidR="00AB0E34" w:rsidTr="00AB0E34">
        <w:tc>
          <w:tcPr>
            <w:tcW w:w="1700" w:type="dxa"/>
          </w:tcPr>
          <w:p w:rsidR="00AB0E34" w:rsidRDefault="00AB0E34">
            <w:pPr>
              <w:rPr>
                <w:rFonts w:ascii="Tahoma" w:hAnsi="Tahoma"/>
                <w:sz w:val="20"/>
              </w:rPr>
            </w:pPr>
          </w:p>
        </w:tc>
        <w:tc>
          <w:tcPr>
            <w:tcW w:w="7360" w:type="dxa"/>
          </w:tcPr>
          <w:p w:rsidR="00AB0E34" w:rsidRDefault="00AB0E34" w:rsidP="00726E38">
            <w:pPr>
              <w:rPr>
                <w:rFonts w:ascii="Tahoma" w:hAnsi="Tahoma"/>
                <w:sz w:val="20"/>
              </w:rPr>
            </w:pPr>
            <w:r>
              <w:rPr>
                <w:rFonts w:ascii="Tahoma" w:hAnsi="Tahoma"/>
                <w:sz w:val="20"/>
              </w:rPr>
              <w:t xml:space="preserve">Retired from UNITEC </w:t>
            </w:r>
            <w:r w:rsidR="0095578B">
              <w:rPr>
                <w:rFonts w:ascii="Tahoma" w:hAnsi="Tahoma"/>
                <w:sz w:val="20"/>
              </w:rPr>
              <w:t>after</w:t>
            </w:r>
            <w:r>
              <w:rPr>
                <w:rFonts w:ascii="Tahoma" w:hAnsi="Tahoma"/>
                <w:sz w:val="20"/>
              </w:rPr>
              <w:t xml:space="preserve"> </w:t>
            </w:r>
            <w:r w:rsidR="0095578B">
              <w:rPr>
                <w:rFonts w:ascii="Tahoma" w:hAnsi="Tahoma"/>
                <w:sz w:val="20"/>
              </w:rPr>
              <w:t>nearly</w:t>
            </w:r>
            <w:r>
              <w:rPr>
                <w:rFonts w:ascii="Tahoma" w:hAnsi="Tahoma"/>
                <w:sz w:val="20"/>
              </w:rPr>
              <w:t xml:space="preserve"> 30 years, </w:t>
            </w:r>
            <w:r w:rsidR="0095578B">
              <w:rPr>
                <w:rFonts w:ascii="Tahoma" w:hAnsi="Tahoma"/>
                <w:sz w:val="20"/>
              </w:rPr>
              <w:t xml:space="preserve">PAKEHA </w:t>
            </w:r>
            <w:proofErr w:type="gramStart"/>
            <w:r w:rsidR="0095578B">
              <w:rPr>
                <w:rFonts w:ascii="Tahoma" w:hAnsi="Tahoma"/>
                <w:sz w:val="20"/>
              </w:rPr>
              <w:t>staff</w:t>
            </w:r>
            <w:r>
              <w:rPr>
                <w:rFonts w:ascii="Tahoma" w:hAnsi="Tahoma"/>
                <w:sz w:val="20"/>
              </w:rPr>
              <w:t xml:space="preserve"> now teach</w:t>
            </w:r>
            <w:proofErr w:type="gramEnd"/>
            <w:r>
              <w:rPr>
                <w:rFonts w:ascii="Tahoma" w:hAnsi="Tahoma"/>
                <w:sz w:val="20"/>
              </w:rPr>
              <w:t xml:space="preserve"> CULTURAL SAFETY. Describes.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025'58"</w:t>
            </w:r>
          </w:p>
        </w:tc>
        <w:tc>
          <w:tcPr>
            <w:tcW w:w="7360" w:type="dxa"/>
          </w:tcPr>
          <w:p w:rsidR="00AB0E34" w:rsidRDefault="00AB0E34">
            <w:pPr>
              <w:rPr>
                <w:rFonts w:ascii="Tahoma" w:hAnsi="Tahoma"/>
                <w:sz w:val="20"/>
              </w:rPr>
            </w:pPr>
            <w:r>
              <w:rPr>
                <w:rFonts w:ascii="Tahoma" w:hAnsi="Tahoma"/>
                <w:sz w:val="20"/>
              </w:rPr>
              <w:t>INVOLVEMENT IN MANY HEALTH ORGANISATIONS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r>
              <w:rPr>
                <w:rFonts w:ascii="Tahoma" w:hAnsi="Tahoma"/>
                <w:sz w:val="20"/>
              </w:rPr>
              <w:t>Now has role with ALZ</w:t>
            </w:r>
            <w:r w:rsidR="00C23106">
              <w:rPr>
                <w:rFonts w:ascii="Tahoma" w:hAnsi="Tahoma"/>
                <w:sz w:val="20"/>
              </w:rPr>
              <w:t>H</w:t>
            </w:r>
            <w:r>
              <w:rPr>
                <w:rFonts w:ascii="Tahoma" w:hAnsi="Tahoma"/>
                <w:sz w:val="20"/>
              </w:rPr>
              <w:t>EIMERS AUCKLAND, 'willingness to include cultural care into practices ... more aware'. Involved with primary health organisation, PROCARE, ROYAL NURSES SERVICE DELIVERY, 'delivers care to the district ... trying to ensure care for elderly very good'. PLUNKET at a national level. Describes.</w:t>
            </w:r>
          </w:p>
          <w:p w:rsidR="00AB0E34" w:rsidRDefault="00AB0E34">
            <w:pPr>
              <w:rPr>
                <w:rFonts w:ascii="Tahoma" w:hAnsi="Tahoma"/>
                <w:sz w:val="20"/>
              </w:rPr>
            </w:pPr>
            <w:r>
              <w:rPr>
                <w:rFonts w:ascii="Tahoma" w:hAnsi="Tahoma"/>
                <w:sz w:val="20"/>
              </w:rPr>
              <w:t>Nurse training and experience has contributed. Describes.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031'18"</w:t>
            </w:r>
          </w:p>
        </w:tc>
        <w:tc>
          <w:tcPr>
            <w:tcW w:w="7360" w:type="dxa"/>
          </w:tcPr>
          <w:p w:rsidR="00AB0E34" w:rsidRDefault="00AB0E34">
            <w:pPr>
              <w:rPr>
                <w:rFonts w:ascii="Tahoma" w:hAnsi="Tahoma"/>
                <w:sz w:val="20"/>
              </w:rPr>
            </w:pPr>
            <w:r>
              <w:rPr>
                <w:rFonts w:ascii="Tahoma" w:hAnsi="Tahoma"/>
                <w:sz w:val="20"/>
              </w:rPr>
              <w:t>REFLECTIONS ON NURSE TRAINING</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r>
              <w:rPr>
                <w:rFonts w:ascii="Tahoma" w:hAnsi="Tahoma"/>
                <w:sz w:val="20"/>
              </w:rPr>
              <w:t>Wearing nurse uniforms in the community, 'doesn't appeal to me'. Reflects.</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r w:rsidR="00AB0E34" w:rsidTr="00AB0E34">
        <w:tc>
          <w:tcPr>
            <w:tcW w:w="1700" w:type="dxa"/>
          </w:tcPr>
          <w:p w:rsidR="00AB0E34" w:rsidRDefault="00AB0E34">
            <w:pPr>
              <w:rPr>
                <w:rFonts w:ascii="Tahoma" w:hAnsi="Tahoma"/>
                <w:sz w:val="20"/>
              </w:rPr>
            </w:pPr>
            <w:r>
              <w:rPr>
                <w:rFonts w:ascii="Tahoma" w:hAnsi="Tahoma"/>
                <w:sz w:val="20"/>
              </w:rPr>
              <w:t>032'32"</w:t>
            </w:r>
          </w:p>
        </w:tc>
        <w:tc>
          <w:tcPr>
            <w:tcW w:w="7360" w:type="dxa"/>
          </w:tcPr>
          <w:p w:rsidR="00AB0E34" w:rsidRDefault="00AB0E34">
            <w:pPr>
              <w:rPr>
                <w:rFonts w:ascii="Tahoma" w:hAnsi="Tahoma"/>
                <w:sz w:val="20"/>
              </w:rPr>
            </w:pPr>
            <w:r>
              <w:rPr>
                <w:rFonts w:ascii="Tahoma" w:hAnsi="Tahoma"/>
                <w:sz w:val="20"/>
              </w:rPr>
              <w:t>END OF FILE 3</w:t>
            </w:r>
          </w:p>
        </w:tc>
      </w:tr>
      <w:tr w:rsidR="00AB0E34" w:rsidTr="00AB0E34">
        <w:tc>
          <w:tcPr>
            <w:tcW w:w="1700" w:type="dxa"/>
          </w:tcPr>
          <w:p w:rsidR="00AB0E34" w:rsidRDefault="00AB0E34">
            <w:pPr>
              <w:rPr>
                <w:rFonts w:ascii="Tahoma" w:hAnsi="Tahoma"/>
                <w:sz w:val="20"/>
              </w:rPr>
            </w:pPr>
          </w:p>
        </w:tc>
        <w:tc>
          <w:tcPr>
            <w:tcW w:w="7360" w:type="dxa"/>
          </w:tcPr>
          <w:p w:rsidR="00AB0E34" w:rsidRDefault="00AB0E34">
            <w:pPr>
              <w:rPr>
                <w:rFonts w:ascii="Tahoma" w:hAnsi="Tahoma"/>
                <w:sz w:val="20"/>
              </w:rPr>
            </w:pPr>
          </w:p>
        </w:tc>
      </w:tr>
    </w:tbl>
    <w:p w:rsidR="007D3CD0" w:rsidRPr="00AB0E34" w:rsidRDefault="007D3CD0">
      <w:pPr>
        <w:rPr>
          <w:rFonts w:ascii="Tahoma" w:hAnsi="Tahoma"/>
          <w:sz w:val="20"/>
        </w:rPr>
      </w:pPr>
    </w:p>
    <w:sectPr w:rsidR="007D3CD0" w:rsidRPr="00AB0E34" w:rsidSect="00AB0E34">
      <w:headerReference w:type="default" r:id="rId9"/>
      <w:footerReference w:type="default" r:id="rId10"/>
      <w:pgSz w:w="11906" w:h="16838"/>
      <w:pgMar w:top="1361" w:right="1361" w:bottom="136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26D" w:rsidRDefault="00BD326D" w:rsidP="00AB0E34">
      <w:r>
        <w:separator/>
      </w:r>
    </w:p>
  </w:endnote>
  <w:endnote w:type="continuationSeparator" w:id="0">
    <w:p w:rsidR="00BD326D" w:rsidRDefault="00BD326D" w:rsidP="00AB0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0096099"/>
      <w:docPartObj>
        <w:docPartGallery w:val="Page Numbers (Bottom of Page)"/>
        <w:docPartUnique/>
      </w:docPartObj>
    </w:sdtPr>
    <w:sdtEndPr>
      <w:rPr>
        <w:noProof/>
      </w:rPr>
    </w:sdtEndPr>
    <w:sdtContent>
      <w:p w:rsidR="00F11B04" w:rsidRDefault="00F11B04">
        <w:pPr>
          <w:pStyle w:val="Footer"/>
          <w:jc w:val="center"/>
        </w:pPr>
        <w:r>
          <w:fldChar w:fldCharType="begin"/>
        </w:r>
        <w:r>
          <w:instrText xml:space="preserve"> PAGE   \* MERGEFORMAT </w:instrText>
        </w:r>
        <w:r>
          <w:fldChar w:fldCharType="separate"/>
        </w:r>
        <w:r w:rsidR="00C11F4C">
          <w:rPr>
            <w:noProof/>
          </w:rPr>
          <w:t>8</w:t>
        </w:r>
        <w:r>
          <w:rPr>
            <w:noProof/>
          </w:rPr>
          <w:fldChar w:fldCharType="end"/>
        </w:r>
      </w:p>
    </w:sdtContent>
  </w:sdt>
  <w:p w:rsidR="00433E7E" w:rsidRPr="00AB0E34" w:rsidRDefault="00433E7E" w:rsidP="00AB0E34">
    <w:pPr>
      <w:pStyle w:val="Footer"/>
      <w:jc w:val="center"/>
      <w:rPr>
        <w:rFonts w:ascii="Tahoma" w:hAnsi="Tahoma"/>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26D" w:rsidRDefault="00BD326D" w:rsidP="00AB0E34">
      <w:r>
        <w:separator/>
      </w:r>
    </w:p>
  </w:footnote>
  <w:footnote w:type="continuationSeparator" w:id="0">
    <w:p w:rsidR="00BD326D" w:rsidRDefault="00BD326D" w:rsidP="00AB0E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E7E" w:rsidRDefault="00433E7E" w:rsidP="00AB0E34">
    <w:pPr>
      <w:pStyle w:val="Header"/>
      <w:jc w:val="center"/>
      <w:rPr>
        <w:rFonts w:ascii="Tahoma" w:hAnsi="Tahoma"/>
        <w:sz w:val="26"/>
      </w:rPr>
    </w:pPr>
    <w:r>
      <w:rPr>
        <w:rFonts w:ascii="Tahoma" w:hAnsi="Tahoma"/>
        <w:sz w:val="26"/>
      </w:rPr>
      <w:t>NERF Nursing Oral History Project 1950s/1960s</w:t>
    </w:r>
  </w:p>
  <w:p w:rsidR="00433E7E" w:rsidRDefault="00433E7E" w:rsidP="00AB0E34">
    <w:pPr>
      <w:pStyle w:val="Header"/>
      <w:jc w:val="center"/>
      <w:rPr>
        <w:rFonts w:ascii="Tahoma" w:hAnsi="Tahoma"/>
        <w:sz w:val="26"/>
      </w:rPr>
    </w:pPr>
    <w:r>
      <w:rPr>
        <w:rFonts w:ascii="Tahoma" w:hAnsi="Tahoma"/>
        <w:sz w:val="26"/>
      </w:rPr>
      <w:t>Abstract</w:t>
    </w:r>
  </w:p>
  <w:p w:rsidR="00433E7E" w:rsidRDefault="00433E7E" w:rsidP="00AB0E34">
    <w:pPr>
      <w:pStyle w:val="Header"/>
      <w:jc w:val="right"/>
      <w:rPr>
        <w:rFonts w:ascii="Tahoma" w:hAnsi="Tahoma"/>
        <w:sz w:val="26"/>
      </w:rPr>
    </w:pPr>
    <w:r>
      <w:rPr>
        <w:rFonts w:ascii="Tahoma" w:hAnsi="Tahoma"/>
        <w:sz w:val="26"/>
      </w:rPr>
      <w:t>Elizabeth MITCHELSON</w:t>
    </w:r>
  </w:p>
  <w:p w:rsidR="00433E7E" w:rsidRDefault="00433E7E" w:rsidP="00AB0E34">
    <w:pPr>
      <w:pStyle w:val="Header"/>
      <w:jc w:val="right"/>
      <w:rPr>
        <w:rFonts w:ascii="Tahoma" w:hAnsi="Tahoma"/>
        <w:sz w:val="26"/>
      </w:rPr>
    </w:pPr>
  </w:p>
  <w:p w:rsidR="00433E7E" w:rsidRPr="00AB0E34" w:rsidRDefault="00433E7E" w:rsidP="00AB0E34">
    <w:pPr>
      <w:pStyle w:val="Header"/>
      <w:jc w:val="right"/>
      <w:rPr>
        <w:rFonts w:ascii="Tahoma" w:hAnsi="Tahoma"/>
        <w:sz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attachedTemplate r:id="rId1"/>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610"/>
    <w:rsid w:val="00005BD0"/>
    <w:rsid w:val="001A0398"/>
    <w:rsid w:val="001A5B7C"/>
    <w:rsid w:val="0031003B"/>
    <w:rsid w:val="00357725"/>
    <w:rsid w:val="003665AC"/>
    <w:rsid w:val="003A5196"/>
    <w:rsid w:val="003C0211"/>
    <w:rsid w:val="003F0DAC"/>
    <w:rsid w:val="00433E7E"/>
    <w:rsid w:val="005174F5"/>
    <w:rsid w:val="005A09DE"/>
    <w:rsid w:val="005C7E4C"/>
    <w:rsid w:val="005F461F"/>
    <w:rsid w:val="00717A12"/>
    <w:rsid w:val="00726E38"/>
    <w:rsid w:val="00735500"/>
    <w:rsid w:val="007D3CD0"/>
    <w:rsid w:val="007E2FB6"/>
    <w:rsid w:val="00816ED6"/>
    <w:rsid w:val="0087333C"/>
    <w:rsid w:val="0095578B"/>
    <w:rsid w:val="009F51E7"/>
    <w:rsid w:val="00AA27CD"/>
    <w:rsid w:val="00AB0E34"/>
    <w:rsid w:val="00B906E6"/>
    <w:rsid w:val="00BD326D"/>
    <w:rsid w:val="00C11F4C"/>
    <w:rsid w:val="00C23106"/>
    <w:rsid w:val="00C44629"/>
    <w:rsid w:val="00C760E5"/>
    <w:rsid w:val="00DC219D"/>
    <w:rsid w:val="00E27610"/>
    <w:rsid w:val="00E65750"/>
    <w:rsid w:val="00F11B04"/>
    <w:rsid w:val="00F446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629"/>
    <w:rPr>
      <w:rFonts w:ascii="Verdana" w:hAnsi="Verdana"/>
      <w:sz w:val="18"/>
      <w:lang w:val="en-AU"/>
    </w:rPr>
  </w:style>
  <w:style w:type="paragraph" w:styleId="Heading1">
    <w:name w:val="heading 1"/>
    <w:basedOn w:val="Normal"/>
    <w:next w:val="Normal"/>
    <w:link w:val="Heading1Char"/>
    <w:qFormat/>
    <w:rsid w:val="00C44629"/>
    <w:pPr>
      <w:keepNext/>
      <w:outlineLvl w:val="0"/>
    </w:pPr>
    <w:rPr>
      <w:b/>
      <w:lang w:val="en-US"/>
    </w:rPr>
  </w:style>
  <w:style w:type="paragraph" w:styleId="Heading2">
    <w:name w:val="heading 2"/>
    <w:basedOn w:val="Normal"/>
    <w:next w:val="Normal"/>
    <w:link w:val="Heading2Char"/>
    <w:qFormat/>
    <w:rsid w:val="00C44629"/>
    <w:pPr>
      <w:keepNext/>
      <w:spacing w:before="240" w:after="60"/>
      <w:outlineLvl w:val="1"/>
    </w:pPr>
    <w:rPr>
      <w:rFonts w:ascii="Arial" w:hAnsi="Arial"/>
      <w:b/>
      <w:i/>
      <w:sz w:val="24"/>
    </w:rPr>
  </w:style>
  <w:style w:type="paragraph" w:styleId="Heading3">
    <w:name w:val="heading 3"/>
    <w:basedOn w:val="Normal"/>
    <w:next w:val="Normal"/>
    <w:link w:val="Heading3Char"/>
    <w:qFormat/>
    <w:rsid w:val="00C44629"/>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629"/>
    <w:rPr>
      <w:rFonts w:ascii="Verdana" w:hAnsi="Verdana"/>
      <w:b/>
      <w:sz w:val="18"/>
      <w:lang w:val="en-US"/>
    </w:rPr>
  </w:style>
  <w:style w:type="character" w:customStyle="1" w:styleId="Heading2Char">
    <w:name w:val="Heading 2 Char"/>
    <w:basedOn w:val="DefaultParagraphFont"/>
    <w:link w:val="Heading2"/>
    <w:rsid w:val="00C44629"/>
    <w:rPr>
      <w:rFonts w:ascii="Arial" w:hAnsi="Arial"/>
      <w:b/>
      <w:i/>
      <w:sz w:val="24"/>
      <w:lang w:val="en-AU"/>
    </w:rPr>
  </w:style>
  <w:style w:type="character" w:customStyle="1" w:styleId="Heading3Char">
    <w:name w:val="Heading 3 Char"/>
    <w:basedOn w:val="DefaultParagraphFont"/>
    <w:link w:val="Heading3"/>
    <w:rsid w:val="00C44629"/>
    <w:rPr>
      <w:rFonts w:ascii="Arial" w:hAnsi="Arial"/>
      <w:sz w:val="24"/>
      <w:lang w:val="en-AU"/>
    </w:rPr>
  </w:style>
  <w:style w:type="paragraph" w:styleId="Header">
    <w:name w:val="header"/>
    <w:basedOn w:val="Normal"/>
    <w:link w:val="HeaderChar"/>
    <w:uiPriority w:val="99"/>
    <w:unhideWhenUsed/>
    <w:rsid w:val="00AB0E34"/>
    <w:pPr>
      <w:tabs>
        <w:tab w:val="center" w:pos="4513"/>
        <w:tab w:val="right" w:pos="9026"/>
      </w:tabs>
    </w:pPr>
  </w:style>
  <w:style w:type="character" w:customStyle="1" w:styleId="HeaderChar">
    <w:name w:val="Header Char"/>
    <w:basedOn w:val="DefaultParagraphFont"/>
    <w:link w:val="Header"/>
    <w:uiPriority w:val="99"/>
    <w:rsid w:val="00AB0E34"/>
    <w:rPr>
      <w:rFonts w:ascii="Verdana" w:hAnsi="Verdana"/>
      <w:sz w:val="18"/>
      <w:lang w:val="en-AU"/>
    </w:rPr>
  </w:style>
  <w:style w:type="paragraph" w:styleId="Footer">
    <w:name w:val="footer"/>
    <w:basedOn w:val="Normal"/>
    <w:link w:val="FooterChar"/>
    <w:uiPriority w:val="99"/>
    <w:unhideWhenUsed/>
    <w:rsid w:val="00AB0E34"/>
    <w:pPr>
      <w:tabs>
        <w:tab w:val="center" w:pos="4513"/>
        <w:tab w:val="right" w:pos="9026"/>
      </w:tabs>
    </w:pPr>
  </w:style>
  <w:style w:type="character" w:customStyle="1" w:styleId="FooterChar">
    <w:name w:val="Footer Char"/>
    <w:basedOn w:val="DefaultParagraphFont"/>
    <w:link w:val="Footer"/>
    <w:uiPriority w:val="99"/>
    <w:rsid w:val="00AB0E34"/>
    <w:rPr>
      <w:rFonts w:ascii="Verdana" w:hAnsi="Verdana"/>
      <w:sz w:val="18"/>
      <w:lang w:val="en-AU"/>
    </w:rPr>
  </w:style>
  <w:style w:type="paragraph" w:styleId="BalloonText">
    <w:name w:val="Balloon Text"/>
    <w:basedOn w:val="Normal"/>
    <w:link w:val="BalloonTextChar"/>
    <w:uiPriority w:val="99"/>
    <w:semiHidden/>
    <w:unhideWhenUsed/>
    <w:rsid w:val="00AB0E34"/>
    <w:rPr>
      <w:rFonts w:ascii="Tahoma" w:hAnsi="Tahoma"/>
      <w:sz w:val="16"/>
      <w:szCs w:val="16"/>
    </w:rPr>
  </w:style>
  <w:style w:type="character" w:customStyle="1" w:styleId="BalloonTextChar">
    <w:name w:val="Balloon Text Char"/>
    <w:basedOn w:val="DefaultParagraphFont"/>
    <w:link w:val="BalloonText"/>
    <w:uiPriority w:val="99"/>
    <w:semiHidden/>
    <w:rsid w:val="00AB0E34"/>
    <w:rPr>
      <w:rFonts w:ascii="Tahoma" w:hAnsi="Tahoma"/>
      <w:sz w:val="16"/>
      <w:szCs w:val="16"/>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629"/>
    <w:rPr>
      <w:rFonts w:ascii="Verdana" w:hAnsi="Verdana"/>
      <w:sz w:val="18"/>
      <w:lang w:val="en-AU"/>
    </w:rPr>
  </w:style>
  <w:style w:type="paragraph" w:styleId="Heading1">
    <w:name w:val="heading 1"/>
    <w:basedOn w:val="Normal"/>
    <w:next w:val="Normal"/>
    <w:link w:val="Heading1Char"/>
    <w:qFormat/>
    <w:rsid w:val="00C44629"/>
    <w:pPr>
      <w:keepNext/>
      <w:outlineLvl w:val="0"/>
    </w:pPr>
    <w:rPr>
      <w:b/>
      <w:lang w:val="en-US"/>
    </w:rPr>
  </w:style>
  <w:style w:type="paragraph" w:styleId="Heading2">
    <w:name w:val="heading 2"/>
    <w:basedOn w:val="Normal"/>
    <w:next w:val="Normal"/>
    <w:link w:val="Heading2Char"/>
    <w:qFormat/>
    <w:rsid w:val="00C44629"/>
    <w:pPr>
      <w:keepNext/>
      <w:spacing w:before="240" w:after="60"/>
      <w:outlineLvl w:val="1"/>
    </w:pPr>
    <w:rPr>
      <w:rFonts w:ascii="Arial" w:hAnsi="Arial"/>
      <w:b/>
      <w:i/>
      <w:sz w:val="24"/>
    </w:rPr>
  </w:style>
  <w:style w:type="paragraph" w:styleId="Heading3">
    <w:name w:val="heading 3"/>
    <w:basedOn w:val="Normal"/>
    <w:next w:val="Normal"/>
    <w:link w:val="Heading3Char"/>
    <w:qFormat/>
    <w:rsid w:val="00C44629"/>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629"/>
    <w:rPr>
      <w:rFonts w:ascii="Verdana" w:hAnsi="Verdana"/>
      <w:b/>
      <w:sz w:val="18"/>
      <w:lang w:val="en-US"/>
    </w:rPr>
  </w:style>
  <w:style w:type="character" w:customStyle="1" w:styleId="Heading2Char">
    <w:name w:val="Heading 2 Char"/>
    <w:basedOn w:val="DefaultParagraphFont"/>
    <w:link w:val="Heading2"/>
    <w:rsid w:val="00C44629"/>
    <w:rPr>
      <w:rFonts w:ascii="Arial" w:hAnsi="Arial"/>
      <w:b/>
      <w:i/>
      <w:sz w:val="24"/>
      <w:lang w:val="en-AU"/>
    </w:rPr>
  </w:style>
  <w:style w:type="character" w:customStyle="1" w:styleId="Heading3Char">
    <w:name w:val="Heading 3 Char"/>
    <w:basedOn w:val="DefaultParagraphFont"/>
    <w:link w:val="Heading3"/>
    <w:rsid w:val="00C44629"/>
    <w:rPr>
      <w:rFonts w:ascii="Arial" w:hAnsi="Arial"/>
      <w:sz w:val="24"/>
      <w:lang w:val="en-AU"/>
    </w:rPr>
  </w:style>
  <w:style w:type="paragraph" w:styleId="Header">
    <w:name w:val="header"/>
    <w:basedOn w:val="Normal"/>
    <w:link w:val="HeaderChar"/>
    <w:uiPriority w:val="99"/>
    <w:unhideWhenUsed/>
    <w:rsid w:val="00AB0E34"/>
    <w:pPr>
      <w:tabs>
        <w:tab w:val="center" w:pos="4513"/>
        <w:tab w:val="right" w:pos="9026"/>
      </w:tabs>
    </w:pPr>
  </w:style>
  <w:style w:type="character" w:customStyle="1" w:styleId="HeaderChar">
    <w:name w:val="Header Char"/>
    <w:basedOn w:val="DefaultParagraphFont"/>
    <w:link w:val="Header"/>
    <w:uiPriority w:val="99"/>
    <w:rsid w:val="00AB0E34"/>
    <w:rPr>
      <w:rFonts w:ascii="Verdana" w:hAnsi="Verdana"/>
      <w:sz w:val="18"/>
      <w:lang w:val="en-AU"/>
    </w:rPr>
  </w:style>
  <w:style w:type="paragraph" w:styleId="Footer">
    <w:name w:val="footer"/>
    <w:basedOn w:val="Normal"/>
    <w:link w:val="FooterChar"/>
    <w:uiPriority w:val="99"/>
    <w:unhideWhenUsed/>
    <w:rsid w:val="00AB0E34"/>
    <w:pPr>
      <w:tabs>
        <w:tab w:val="center" w:pos="4513"/>
        <w:tab w:val="right" w:pos="9026"/>
      </w:tabs>
    </w:pPr>
  </w:style>
  <w:style w:type="character" w:customStyle="1" w:styleId="FooterChar">
    <w:name w:val="Footer Char"/>
    <w:basedOn w:val="DefaultParagraphFont"/>
    <w:link w:val="Footer"/>
    <w:uiPriority w:val="99"/>
    <w:rsid w:val="00AB0E34"/>
    <w:rPr>
      <w:rFonts w:ascii="Verdana" w:hAnsi="Verdana"/>
      <w:sz w:val="18"/>
      <w:lang w:val="en-AU"/>
    </w:rPr>
  </w:style>
  <w:style w:type="paragraph" w:styleId="BalloonText">
    <w:name w:val="Balloon Text"/>
    <w:basedOn w:val="Normal"/>
    <w:link w:val="BalloonTextChar"/>
    <w:uiPriority w:val="99"/>
    <w:semiHidden/>
    <w:unhideWhenUsed/>
    <w:rsid w:val="00AB0E34"/>
    <w:rPr>
      <w:rFonts w:ascii="Tahoma" w:hAnsi="Tahoma"/>
      <w:sz w:val="16"/>
      <w:szCs w:val="16"/>
    </w:rPr>
  </w:style>
  <w:style w:type="character" w:customStyle="1" w:styleId="BalloonTextChar">
    <w:name w:val="Balloon Text Char"/>
    <w:basedOn w:val="DefaultParagraphFont"/>
    <w:link w:val="BalloonText"/>
    <w:uiPriority w:val="99"/>
    <w:semiHidden/>
    <w:rsid w:val="00AB0E34"/>
    <w:rPr>
      <w:rFonts w:ascii="Tahoma" w:hAnsi="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Oral%20history\Mitchelsonabstrac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Mitchelsonabstract.dotx</Template>
  <TotalTime>5</TotalTime>
  <Pages>9</Pages>
  <Words>2595</Words>
  <Characters>14796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2013-12-19T00:43:00Z</cp:lastPrinted>
  <dcterms:created xsi:type="dcterms:W3CDTF">2013-11-03T21:35:00Z</dcterms:created>
  <dcterms:modified xsi:type="dcterms:W3CDTF">2013-12-19T00:44:00Z</dcterms:modified>
</cp:coreProperties>
</file>