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700"/>
        <w:gridCol w:w="2820"/>
        <w:gridCol w:w="4520"/>
      </w:tblGrid>
      <w:tr w:rsidR="00A30ABA" w:rsidTr="00A30ABA">
        <w:tc>
          <w:tcPr>
            <w:tcW w:w="1700" w:type="dxa"/>
          </w:tcPr>
          <w:p w:rsidR="00A30ABA" w:rsidRDefault="00A30ABA">
            <w:pPr>
              <w:rPr>
                <w:rFonts w:ascii="Tahoma" w:hAnsi="Tahoma"/>
                <w:sz w:val="20"/>
              </w:rPr>
            </w:pPr>
            <w:r>
              <w:rPr>
                <w:rFonts w:ascii="Tahoma" w:hAnsi="Tahoma"/>
                <w:sz w:val="20"/>
              </w:rPr>
              <w:t>Recorded:</w:t>
            </w:r>
          </w:p>
        </w:tc>
        <w:tc>
          <w:tcPr>
            <w:tcW w:w="2820" w:type="dxa"/>
          </w:tcPr>
          <w:p w:rsidR="00A30ABA" w:rsidRDefault="00A30ABA">
            <w:pPr>
              <w:rPr>
                <w:rFonts w:ascii="Tahoma" w:hAnsi="Tahoma"/>
                <w:sz w:val="20"/>
              </w:rPr>
            </w:pPr>
            <w:r>
              <w:rPr>
                <w:rFonts w:ascii="Tahoma" w:hAnsi="Tahoma"/>
                <w:sz w:val="20"/>
              </w:rPr>
              <w:t>18 FEB 2013</w:t>
            </w:r>
          </w:p>
        </w:tc>
        <w:tc>
          <w:tcPr>
            <w:tcW w:w="4520" w:type="dxa"/>
          </w:tcPr>
          <w:p w:rsidR="00A30ABA" w:rsidRDefault="00A30ABA" w:rsidP="00A30ABA">
            <w:pPr>
              <w:jc w:val="right"/>
              <w:rPr>
                <w:rFonts w:ascii="Tahoma" w:hAnsi="Tahoma"/>
                <w:sz w:val="20"/>
              </w:rPr>
            </w:pPr>
            <w:r>
              <w:rPr>
                <w:rFonts w:ascii="Tahoma" w:hAnsi="Tahoma"/>
                <w:sz w:val="20"/>
              </w:rPr>
              <w:t>File:  1 of   2</w:t>
            </w:r>
          </w:p>
        </w:tc>
      </w:tr>
      <w:tr w:rsidR="00A30ABA" w:rsidTr="00A30ABA">
        <w:tc>
          <w:tcPr>
            <w:tcW w:w="1700" w:type="dxa"/>
          </w:tcPr>
          <w:p w:rsidR="00A30ABA" w:rsidRDefault="00A30ABA">
            <w:pPr>
              <w:rPr>
                <w:rFonts w:ascii="Tahoma" w:hAnsi="Tahoma"/>
                <w:sz w:val="20"/>
              </w:rPr>
            </w:pPr>
            <w:r>
              <w:rPr>
                <w:rFonts w:ascii="Tahoma" w:hAnsi="Tahoma"/>
                <w:sz w:val="20"/>
              </w:rPr>
              <w:t>Interviewer:</w:t>
            </w:r>
          </w:p>
        </w:tc>
        <w:tc>
          <w:tcPr>
            <w:tcW w:w="2820" w:type="dxa"/>
          </w:tcPr>
          <w:p w:rsidR="00A30ABA" w:rsidRDefault="00A30ABA">
            <w:pPr>
              <w:rPr>
                <w:rFonts w:ascii="Tahoma" w:hAnsi="Tahoma"/>
                <w:sz w:val="20"/>
              </w:rPr>
            </w:pPr>
            <w:r>
              <w:rPr>
                <w:rFonts w:ascii="Tahoma" w:hAnsi="Tahoma"/>
                <w:sz w:val="20"/>
              </w:rPr>
              <w:t>Margaret Horsburgh</w:t>
            </w:r>
          </w:p>
        </w:tc>
        <w:tc>
          <w:tcPr>
            <w:tcW w:w="4520" w:type="dxa"/>
          </w:tcPr>
          <w:p w:rsidR="00A30ABA" w:rsidRDefault="00A30ABA">
            <w:pPr>
              <w:rPr>
                <w:rFonts w:ascii="Tahoma" w:hAnsi="Tahoma"/>
                <w:sz w:val="20"/>
              </w:rPr>
            </w:pPr>
          </w:p>
        </w:tc>
      </w:tr>
      <w:tr w:rsidR="00A30ABA" w:rsidTr="00A30ABA">
        <w:tc>
          <w:tcPr>
            <w:tcW w:w="1700" w:type="dxa"/>
          </w:tcPr>
          <w:p w:rsidR="00A30ABA" w:rsidRDefault="00A30ABA">
            <w:pPr>
              <w:rPr>
                <w:rFonts w:ascii="Tahoma" w:hAnsi="Tahoma"/>
                <w:sz w:val="20"/>
              </w:rPr>
            </w:pPr>
            <w:r>
              <w:rPr>
                <w:rFonts w:ascii="Tahoma" w:hAnsi="Tahoma"/>
                <w:sz w:val="20"/>
              </w:rPr>
              <w:t>Abstracter:</w:t>
            </w:r>
          </w:p>
        </w:tc>
        <w:tc>
          <w:tcPr>
            <w:tcW w:w="2820" w:type="dxa"/>
          </w:tcPr>
          <w:p w:rsidR="00A30ABA" w:rsidRDefault="00A30ABA">
            <w:pPr>
              <w:rPr>
                <w:rFonts w:ascii="Tahoma" w:hAnsi="Tahoma"/>
                <w:sz w:val="20"/>
              </w:rPr>
            </w:pPr>
            <w:r>
              <w:rPr>
                <w:rFonts w:ascii="Tahoma" w:hAnsi="Tahoma"/>
                <w:sz w:val="20"/>
              </w:rPr>
              <w:t>Margaret Horsburgh</w:t>
            </w:r>
          </w:p>
        </w:tc>
        <w:tc>
          <w:tcPr>
            <w:tcW w:w="4520" w:type="dxa"/>
          </w:tcPr>
          <w:p w:rsidR="00A30ABA" w:rsidRDefault="00A30ABA">
            <w:pPr>
              <w:rPr>
                <w:rFonts w:ascii="Tahoma" w:hAnsi="Tahoma"/>
                <w:sz w:val="20"/>
              </w:rPr>
            </w:pPr>
          </w:p>
        </w:tc>
      </w:tr>
      <w:tr w:rsidR="00A30ABA" w:rsidTr="00A30ABA">
        <w:tc>
          <w:tcPr>
            <w:tcW w:w="1700" w:type="dxa"/>
          </w:tcPr>
          <w:p w:rsidR="00A30ABA" w:rsidRDefault="00A30ABA">
            <w:pPr>
              <w:rPr>
                <w:rFonts w:ascii="Tahoma" w:hAnsi="Tahoma"/>
                <w:sz w:val="20"/>
              </w:rPr>
            </w:pPr>
            <w:r>
              <w:rPr>
                <w:rFonts w:ascii="Tahoma" w:hAnsi="Tahoma"/>
                <w:sz w:val="20"/>
              </w:rPr>
              <w:t>Equipment type:</w:t>
            </w:r>
          </w:p>
        </w:tc>
        <w:tc>
          <w:tcPr>
            <w:tcW w:w="2820" w:type="dxa"/>
          </w:tcPr>
          <w:p w:rsidR="00A30ABA" w:rsidRDefault="00A30ABA">
            <w:pPr>
              <w:rPr>
                <w:rFonts w:ascii="Tahoma" w:hAnsi="Tahoma"/>
                <w:sz w:val="20"/>
              </w:rPr>
            </w:pPr>
            <w:proofErr w:type="spellStart"/>
            <w:r>
              <w:rPr>
                <w:rFonts w:ascii="Tahoma" w:hAnsi="Tahoma"/>
                <w:sz w:val="20"/>
              </w:rPr>
              <w:t>Fostex</w:t>
            </w:r>
            <w:proofErr w:type="spellEnd"/>
            <w:r>
              <w:rPr>
                <w:rFonts w:ascii="Tahoma" w:hAnsi="Tahoma"/>
                <w:sz w:val="20"/>
              </w:rPr>
              <w:t xml:space="preserve"> FR- 2LE Digital Recorder</w:t>
            </w:r>
          </w:p>
        </w:tc>
        <w:tc>
          <w:tcPr>
            <w:tcW w:w="4520" w:type="dxa"/>
          </w:tcPr>
          <w:p w:rsidR="00A30ABA" w:rsidRDefault="00A30ABA">
            <w:pPr>
              <w:rPr>
                <w:rFonts w:ascii="Tahoma" w:hAnsi="Tahoma"/>
                <w:sz w:val="20"/>
              </w:rPr>
            </w:pPr>
          </w:p>
        </w:tc>
      </w:tr>
    </w:tbl>
    <w:p w:rsidR="00A30ABA" w:rsidRPr="00A30ABA" w:rsidRDefault="00A30ABA">
      <w:pPr>
        <w:rPr>
          <w:rFonts w:ascii="Tahoma" w:hAnsi="Tahoma"/>
          <w:sz w:val="20"/>
        </w:rPr>
      </w:pPr>
      <w:r>
        <w:rPr>
          <w:rFonts w:ascii="Tahoma" w:hAnsi="Tahoma"/>
          <w:sz w:val="20"/>
        </w:rPr>
        <w:br/>
      </w:r>
    </w:p>
    <w:tbl>
      <w:tblPr>
        <w:tblW w:w="9040" w:type="dxa"/>
        <w:tblLayout w:type="fixed"/>
        <w:tblLook w:val="0000" w:firstRow="0" w:lastRow="0" w:firstColumn="0" w:lastColumn="0" w:noHBand="0" w:noVBand="0"/>
      </w:tblPr>
      <w:tblGrid>
        <w:gridCol w:w="2820"/>
        <w:gridCol w:w="4520"/>
        <w:gridCol w:w="1700"/>
      </w:tblGrid>
      <w:tr w:rsidR="00A30ABA" w:rsidTr="00A30ABA">
        <w:tc>
          <w:tcPr>
            <w:tcW w:w="2820" w:type="dxa"/>
          </w:tcPr>
          <w:p w:rsidR="00A30ABA" w:rsidRDefault="00A30ABA">
            <w:pPr>
              <w:rPr>
                <w:rFonts w:ascii="Tahoma" w:hAnsi="Tahoma"/>
                <w:sz w:val="20"/>
              </w:rPr>
            </w:pPr>
            <w:r>
              <w:rPr>
                <w:rFonts w:ascii="Tahoma" w:hAnsi="Tahoma"/>
                <w:noProof/>
                <w:sz w:val="20"/>
                <w:lang w:val="en-NZ" w:eastAsia="en-NZ"/>
              </w:rPr>
              <w:drawing>
                <wp:inline distT="0" distB="0" distL="0" distR="0">
                  <wp:extent cx="1653540" cy="2345690"/>
                  <wp:effectExtent l="0" t="0" r="381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653540" cy="2345690"/>
                          </a:xfrm>
                          <a:prstGeom prst="rect">
                            <a:avLst/>
                          </a:prstGeom>
                        </pic:spPr>
                      </pic:pic>
                    </a:graphicData>
                  </a:graphic>
                </wp:inline>
              </w:drawing>
            </w:r>
          </w:p>
        </w:tc>
        <w:tc>
          <w:tcPr>
            <w:tcW w:w="4520" w:type="dxa"/>
          </w:tcPr>
          <w:p w:rsidR="00A30ABA" w:rsidRPr="00A30ABA" w:rsidRDefault="00A30ABA" w:rsidP="00A30ABA">
            <w:pPr>
              <w:rPr>
                <w:rFonts w:ascii="Tahoma" w:hAnsi="Tahoma"/>
                <w:sz w:val="20"/>
              </w:rPr>
            </w:pPr>
          </w:p>
        </w:tc>
        <w:tc>
          <w:tcPr>
            <w:tcW w:w="1700" w:type="dxa"/>
          </w:tcPr>
          <w:p w:rsidR="00A30ABA" w:rsidRDefault="00A30ABA">
            <w:pPr>
              <w:rPr>
                <w:rFonts w:ascii="Tahoma" w:hAnsi="Tahoma"/>
                <w:sz w:val="20"/>
              </w:rPr>
            </w:pPr>
          </w:p>
        </w:tc>
      </w:tr>
    </w:tbl>
    <w:p w:rsidR="00A30ABA" w:rsidRPr="00A30ABA" w:rsidRDefault="00A30ABA">
      <w:pPr>
        <w:rPr>
          <w:rFonts w:ascii="Tahoma" w:hAnsi="Tahoma"/>
          <w:sz w:val="20"/>
        </w:rPr>
      </w:pPr>
      <w:r>
        <w:rPr>
          <w:rFonts w:ascii="Tahoma" w:hAnsi="Tahoma"/>
          <w:sz w:val="20"/>
        </w:rPr>
        <w:br/>
      </w:r>
    </w:p>
    <w:tbl>
      <w:tblPr>
        <w:tblW w:w="0" w:type="auto"/>
        <w:tblLayout w:type="fixed"/>
        <w:tblLook w:val="0000" w:firstRow="0" w:lastRow="0" w:firstColumn="0" w:lastColumn="0" w:noHBand="0" w:noVBand="0"/>
      </w:tblPr>
      <w:tblGrid>
        <w:gridCol w:w="1700"/>
        <w:gridCol w:w="7360"/>
      </w:tblGrid>
      <w:tr w:rsidR="00A30ABA" w:rsidTr="00A30ABA">
        <w:tc>
          <w:tcPr>
            <w:tcW w:w="1700" w:type="dxa"/>
          </w:tcPr>
          <w:p w:rsidR="00A30ABA" w:rsidRDefault="00A30ABA">
            <w:pPr>
              <w:rPr>
                <w:rFonts w:ascii="Tahoma" w:hAnsi="Tahoma"/>
                <w:sz w:val="20"/>
              </w:rPr>
            </w:pPr>
            <w:r>
              <w:rPr>
                <w:rFonts w:ascii="Tahoma" w:hAnsi="Tahoma"/>
                <w:sz w:val="20"/>
              </w:rPr>
              <w:t>000'10"</w:t>
            </w:r>
          </w:p>
        </w:tc>
        <w:tc>
          <w:tcPr>
            <w:tcW w:w="7360" w:type="dxa"/>
          </w:tcPr>
          <w:p w:rsidR="00A30ABA" w:rsidRDefault="00A30ABA">
            <w:pPr>
              <w:rPr>
                <w:rFonts w:ascii="Tahoma" w:hAnsi="Tahoma"/>
                <w:sz w:val="20"/>
              </w:rPr>
            </w:pPr>
            <w:r>
              <w:rPr>
                <w:rFonts w:ascii="Tahoma" w:hAnsi="Tahoma"/>
                <w:sz w:val="20"/>
              </w:rPr>
              <w:t>INTRODUCTION TO FILE 1</w:t>
            </w:r>
          </w:p>
        </w:tc>
      </w:tr>
      <w:tr w:rsidR="00A30ABA" w:rsidTr="00A30ABA">
        <w:tc>
          <w:tcPr>
            <w:tcW w:w="1700" w:type="dxa"/>
          </w:tcPr>
          <w:p w:rsidR="00A30ABA" w:rsidRDefault="00A30ABA">
            <w:pPr>
              <w:rPr>
                <w:rFonts w:ascii="Tahoma" w:hAnsi="Tahoma"/>
                <w:sz w:val="20"/>
              </w:rPr>
            </w:pPr>
          </w:p>
        </w:tc>
        <w:tc>
          <w:tcPr>
            <w:tcW w:w="7360" w:type="dxa"/>
          </w:tcPr>
          <w:p w:rsidR="00A30ABA" w:rsidRDefault="00A30ABA">
            <w:pPr>
              <w:rPr>
                <w:rFonts w:ascii="Tahoma" w:hAnsi="Tahoma"/>
                <w:sz w:val="20"/>
              </w:rPr>
            </w:pPr>
          </w:p>
        </w:tc>
      </w:tr>
      <w:tr w:rsidR="00A30ABA" w:rsidTr="00A30ABA">
        <w:tc>
          <w:tcPr>
            <w:tcW w:w="1700" w:type="dxa"/>
          </w:tcPr>
          <w:p w:rsidR="00A30ABA" w:rsidRDefault="00A30ABA">
            <w:pPr>
              <w:rPr>
                <w:rFonts w:ascii="Tahoma" w:hAnsi="Tahoma"/>
                <w:sz w:val="20"/>
              </w:rPr>
            </w:pPr>
          </w:p>
        </w:tc>
        <w:tc>
          <w:tcPr>
            <w:tcW w:w="7360" w:type="dxa"/>
          </w:tcPr>
          <w:p w:rsidR="00A30ABA" w:rsidRDefault="00A30ABA">
            <w:pPr>
              <w:rPr>
                <w:rFonts w:ascii="Tahoma" w:hAnsi="Tahoma"/>
                <w:sz w:val="20"/>
              </w:rPr>
            </w:pPr>
          </w:p>
        </w:tc>
      </w:tr>
      <w:tr w:rsidR="00A30ABA" w:rsidTr="00A30ABA">
        <w:tc>
          <w:tcPr>
            <w:tcW w:w="1700" w:type="dxa"/>
          </w:tcPr>
          <w:p w:rsidR="00A30ABA" w:rsidRDefault="00A30ABA">
            <w:pPr>
              <w:rPr>
                <w:rFonts w:ascii="Tahoma" w:hAnsi="Tahoma"/>
                <w:sz w:val="20"/>
              </w:rPr>
            </w:pPr>
            <w:r>
              <w:rPr>
                <w:rFonts w:ascii="Tahoma" w:hAnsi="Tahoma"/>
                <w:sz w:val="20"/>
              </w:rPr>
              <w:t>000'31"</w:t>
            </w:r>
          </w:p>
        </w:tc>
        <w:tc>
          <w:tcPr>
            <w:tcW w:w="7360" w:type="dxa"/>
          </w:tcPr>
          <w:p w:rsidR="00A30ABA" w:rsidRDefault="00A30ABA">
            <w:pPr>
              <w:rPr>
                <w:rFonts w:ascii="Tahoma" w:hAnsi="Tahoma"/>
                <w:sz w:val="20"/>
              </w:rPr>
            </w:pPr>
            <w:r>
              <w:rPr>
                <w:rFonts w:ascii="Tahoma" w:hAnsi="Tahoma"/>
                <w:sz w:val="20"/>
              </w:rPr>
              <w:t>GROWING UP</w:t>
            </w:r>
          </w:p>
        </w:tc>
      </w:tr>
      <w:tr w:rsidR="00A30ABA" w:rsidTr="00A30ABA">
        <w:tc>
          <w:tcPr>
            <w:tcW w:w="1700" w:type="dxa"/>
          </w:tcPr>
          <w:p w:rsidR="00A30ABA" w:rsidRDefault="00A30ABA">
            <w:pPr>
              <w:rPr>
                <w:rFonts w:ascii="Tahoma" w:hAnsi="Tahoma"/>
                <w:sz w:val="20"/>
              </w:rPr>
            </w:pPr>
          </w:p>
        </w:tc>
        <w:tc>
          <w:tcPr>
            <w:tcW w:w="7360" w:type="dxa"/>
          </w:tcPr>
          <w:p w:rsidR="00A30ABA" w:rsidRDefault="00A30ABA" w:rsidP="004F2409">
            <w:pPr>
              <w:rPr>
                <w:rFonts w:ascii="Tahoma" w:hAnsi="Tahoma"/>
                <w:sz w:val="20"/>
              </w:rPr>
            </w:pPr>
            <w:r>
              <w:rPr>
                <w:rFonts w:ascii="Tahoma" w:hAnsi="Tahoma"/>
                <w:sz w:val="20"/>
              </w:rPr>
              <w:t>Born in OAMARU</w:t>
            </w:r>
            <w:r w:rsidR="00732131">
              <w:rPr>
                <w:rFonts w:ascii="Tahoma" w:hAnsi="Tahoma"/>
                <w:sz w:val="20"/>
              </w:rPr>
              <w:t>, NORTH</w:t>
            </w:r>
            <w:r>
              <w:rPr>
                <w:rFonts w:ascii="Tahoma" w:hAnsi="Tahoma"/>
                <w:sz w:val="20"/>
              </w:rPr>
              <w:t xml:space="preserve"> OTAGO</w:t>
            </w:r>
            <w:r w:rsidR="00087329">
              <w:rPr>
                <w:rFonts w:ascii="Tahoma" w:hAnsi="Tahoma"/>
                <w:sz w:val="20"/>
              </w:rPr>
              <w:t>,</w:t>
            </w:r>
            <w:r>
              <w:rPr>
                <w:rFonts w:ascii="Tahoma" w:hAnsi="Tahoma"/>
                <w:sz w:val="20"/>
              </w:rPr>
              <w:t xml:space="preserve"> </w:t>
            </w:r>
            <w:proofErr w:type="gramStart"/>
            <w:r>
              <w:rPr>
                <w:rFonts w:ascii="Tahoma" w:hAnsi="Tahoma"/>
                <w:sz w:val="20"/>
              </w:rPr>
              <w:t>10</w:t>
            </w:r>
            <w:proofErr w:type="gramEnd"/>
            <w:r>
              <w:rPr>
                <w:rFonts w:ascii="Tahoma" w:hAnsi="Tahoma"/>
                <w:sz w:val="20"/>
              </w:rPr>
              <w:t xml:space="preserve"> November 1935</w:t>
            </w:r>
            <w:r w:rsidR="00087329">
              <w:rPr>
                <w:rFonts w:ascii="Tahoma" w:hAnsi="Tahoma"/>
                <w:sz w:val="20"/>
              </w:rPr>
              <w:t>. M</w:t>
            </w:r>
            <w:r>
              <w:rPr>
                <w:rFonts w:ascii="Tahoma" w:hAnsi="Tahoma"/>
                <w:sz w:val="20"/>
              </w:rPr>
              <w:t>iddle child of a family of nine; four sisters, four brothers</w:t>
            </w:r>
            <w:r w:rsidR="00087329">
              <w:rPr>
                <w:rFonts w:ascii="Tahoma" w:hAnsi="Tahoma"/>
                <w:sz w:val="20"/>
              </w:rPr>
              <w:t>.</w:t>
            </w:r>
            <w:r>
              <w:rPr>
                <w:rFonts w:ascii="Tahoma" w:hAnsi="Tahoma"/>
                <w:sz w:val="20"/>
              </w:rPr>
              <w:t xml:space="preserve"> </w:t>
            </w:r>
            <w:r w:rsidR="00087329">
              <w:rPr>
                <w:rFonts w:ascii="Tahoma" w:hAnsi="Tahoma"/>
                <w:sz w:val="20"/>
              </w:rPr>
              <w:t>P</w:t>
            </w:r>
            <w:r>
              <w:rPr>
                <w:rFonts w:ascii="Tahoma" w:hAnsi="Tahoma"/>
                <w:sz w:val="20"/>
              </w:rPr>
              <w:t>arents had mixed farm; animals and harvesting</w:t>
            </w:r>
            <w:r w:rsidR="004F2409">
              <w:rPr>
                <w:rFonts w:ascii="Tahoma" w:hAnsi="Tahoma"/>
                <w:sz w:val="20"/>
              </w:rPr>
              <w:t>. F</w:t>
            </w:r>
            <w:r>
              <w:rPr>
                <w:rFonts w:ascii="Tahoma" w:hAnsi="Tahoma"/>
                <w:sz w:val="20"/>
              </w:rPr>
              <w:t xml:space="preserve">ather 'tilled the ground with </w:t>
            </w:r>
            <w:r w:rsidR="00732131">
              <w:rPr>
                <w:rFonts w:ascii="Tahoma" w:hAnsi="Tahoma"/>
                <w:sz w:val="20"/>
              </w:rPr>
              <w:t>Clydesdale</w:t>
            </w:r>
            <w:r>
              <w:rPr>
                <w:rFonts w:ascii="Tahoma" w:hAnsi="Tahoma"/>
                <w:sz w:val="20"/>
              </w:rPr>
              <w:t xml:space="preserve"> horses'</w:t>
            </w:r>
            <w:r w:rsidR="00087329">
              <w:rPr>
                <w:rFonts w:ascii="Tahoma" w:hAnsi="Tahoma"/>
                <w:sz w:val="20"/>
              </w:rPr>
              <w:t>. M</w:t>
            </w:r>
            <w:r>
              <w:rPr>
                <w:rFonts w:ascii="Tahoma" w:hAnsi="Tahoma"/>
                <w:sz w:val="20"/>
              </w:rPr>
              <w:t>achinery came in and revolutionised farming. Describes.</w:t>
            </w:r>
          </w:p>
        </w:tc>
      </w:tr>
      <w:tr w:rsidR="00A30ABA" w:rsidTr="00A30ABA">
        <w:tc>
          <w:tcPr>
            <w:tcW w:w="1700" w:type="dxa"/>
          </w:tcPr>
          <w:p w:rsidR="00A30ABA" w:rsidRDefault="00A30ABA">
            <w:pPr>
              <w:rPr>
                <w:rFonts w:ascii="Tahoma" w:hAnsi="Tahoma"/>
                <w:sz w:val="20"/>
              </w:rPr>
            </w:pPr>
          </w:p>
        </w:tc>
        <w:tc>
          <w:tcPr>
            <w:tcW w:w="7360" w:type="dxa"/>
          </w:tcPr>
          <w:p w:rsidR="00A30ABA" w:rsidRDefault="00A30ABA">
            <w:pPr>
              <w:rPr>
                <w:rFonts w:ascii="Tahoma" w:hAnsi="Tahoma"/>
                <w:sz w:val="20"/>
              </w:rPr>
            </w:pPr>
          </w:p>
        </w:tc>
      </w:tr>
      <w:tr w:rsidR="00A30ABA" w:rsidTr="00A30ABA">
        <w:tc>
          <w:tcPr>
            <w:tcW w:w="1700" w:type="dxa"/>
          </w:tcPr>
          <w:p w:rsidR="00A30ABA" w:rsidRDefault="00A30ABA">
            <w:pPr>
              <w:rPr>
                <w:rFonts w:ascii="Tahoma" w:hAnsi="Tahoma"/>
                <w:sz w:val="20"/>
              </w:rPr>
            </w:pPr>
            <w:r>
              <w:rPr>
                <w:rFonts w:ascii="Tahoma" w:hAnsi="Tahoma"/>
                <w:sz w:val="20"/>
              </w:rPr>
              <w:t>002'33"</w:t>
            </w:r>
          </w:p>
        </w:tc>
        <w:tc>
          <w:tcPr>
            <w:tcW w:w="7360" w:type="dxa"/>
          </w:tcPr>
          <w:p w:rsidR="00A30ABA" w:rsidRDefault="00A30ABA">
            <w:pPr>
              <w:rPr>
                <w:rFonts w:ascii="Tahoma" w:hAnsi="Tahoma"/>
                <w:sz w:val="20"/>
              </w:rPr>
            </w:pPr>
            <w:r>
              <w:rPr>
                <w:rFonts w:ascii="Tahoma" w:hAnsi="Tahoma"/>
                <w:sz w:val="20"/>
              </w:rPr>
              <w:t>SCHOOLING</w:t>
            </w:r>
          </w:p>
        </w:tc>
      </w:tr>
      <w:tr w:rsidR="00A30ABA" w:rsidTr="00A30ABA">
        <w:tc>
          <w:tcPr>
            <w:tcW w:w="1700" w:type="dxa"/>
          </w:tcPr>
          <w:p w:rsidR="00A30ABA" w:rsidRDefault="00A30ABA">
            <w:pPr>
              <w:rPr>
                <w:rFonts w:ascii="Tahoma" w:hAnsi="Tahoma"/>
                <w:sz w:val="20"/>
              </w:rPr>
            </w:pPr>
          </w:p>
        </w:tc>
        <w:tc>
          <w:tcPr>
            <w:tcW w:w="7360" w:type="dxa"/>
          </w:tcPr>
          <w:p w:rsidR="00A30ABA" w:rsidRDefault="00A30ABA" w:rsidP="00087329">
            <w:pPr>
              <w:rPr>
                <w:rFonts w:ascii="Tahoma" w:hAnsi="Tahoma"/>
                <w:sz w:val="20"/>
              </w:rPr>
            </w:pPr>
            <w:r>
              <w:rPr>
                <w:rFonts w:ascii="Tahoma" w:hAnsi="Tahoma"/>
                <w:sz w:val="20"/>
              </w:rPr>
              <w:t>Farm was near small town of KAKANUI; primary schooling was at KAKANUI PRI</w:t>
            </w:r>
            <w:r w:rsidR="00087329">
              <w:rPr>
                <w:rFonts w:ascii="Tahoma" w:hAnsi="Tahoma"/>
                <w:sz w:val="20"/>
              </w:rPr>
              <w:t>M</w:t>
            </w:r>
            <w:r>
              <w:rPr>
                <w:rFonts w:ascii="Tahoma" w:hAnsi="Tahoma"/>
                <w:sz w:val="20"/>
              </w:rPr>
              <w:t>ARY SCHOOL; seconda</w:t>
            </w:r>
            <w:r w:rsidR="00BF14E2">
              <w:rPr>
                <w:rFonts w:ascii="Tahoma" w:hAnsi="Tahoma"/>
                <w:sz w:val="20"/>
              </w:rPr>
              <w:t>ry</w:t>
            </w:r>
            <w:r>
              <w:rPr>
                <w:rFonts w:ascii="Tahoma" w:hAnsi="Tahoma"/>
                <w:sz w:val="20"/>
              </w:rPr>
              <w:t xml:space="preserve"> scho</w:t>
            </w:r>
            <w:r w:rsidR="00BF14E2">
              <w:rPr>
                <w:rFonts w:ascii="Tahoma" w:hAnsi="Tahoma"/>
                <w:sz w:val="20"/>
              </w:rPr>
              <w:t>o</w:t>
            </w:r>
            <w:r>
              <w:rPr>
                <w:rFonts w:ascii="Tahoma" w:hAnsi="Tahoma"/>
                <w:sz w:val="20"/>
              </w:rPr>
              <w:t>ling at WAITAKI GIRLS HIGH SCHOOL, OAMARU. Explains.</w:t>
            </w:r>
          </w:p>
        </w:tc>
      </w:tr>
      <w:tr w:rsidR="00A30ABA" w:rsidTr="00A30ABA">
        <w:tc>
          <w:tcPr>
            <w:tcW w:w="1700" w:type="dxa"/>
          </w:tcPr>
          <w:p w:rsidR="00A30ABA" w:rsidRDefault="00A30ABA">
            <w:pPr>
              <w:rPr>
                <w:rFonts w:ascii="Tahoma" w:hAnsi="Tahoma"/>
                <w:sz w:val="20"/>
              </w:rPr>
            </w:pPr>
          </w:p>
        </w:tc>
        <w:tc>
          <w:tcPr>
            <w:tcW w:w="7360" w:type="dxa"/>
          </w:tcPr>
          <w:p w:rsidR="00A30ABA" w:rsidRDefault="00A30ABA">
            <w:pPr>
              <w:rPr>
                <w:rFonts w:ascii="Tahoma" w:hAnsi="Tahoma"/>
                <w:sz w:val="20"/>
              </w:rPr>
            </w:pPr>
          </w:p>
        </w:tc>
      </w:tr>
      <w:tr w:rsidR="00A30ABA" w:rsidTr="00A30ABA">
        <w:tc>
          <w:tcPr>
            <w:tcW w:w="1700" w:type="dxa"/>
          </w:tcPr>
          <w:p w:rsidR="00A30ABA" w:rsidRDefault="00A30ABA">
            <w:pPr>
              <w:rPr>
                <w:rFonts w:ascii="Tahoma" w:hAnsi="Tahoma"/>
                <w:sz w:val="20"/>
              </w:rPr>
            </w:pPr>
            <w:r>
              <w:rPr>
                <w:rFonts w:ascii="Tahoma" w:hAnsi="Tahoma"/>
                <w:sz w:val="20"/>
              </w:rPr>
              <w:t>002'52"</w:t>
            </w:r>
          </w:p>
        </w:tc>
        <w:tc>
          <w:tcPr>
            <w:tcW w:w="7360" w:type="dxa"/>
          </w:tcPr>
          <w:p w:rsidR="00A30ABA" w:rsidRDefault="00A30ABA" w:rsidP="00087329">
            <w:pPr>
              <w:rPr>
                <w:rFonts w:ascii="Tahoma" w:hAnsi="Tahoma"/>
                <w:sz w:val="20"/>
              </w:rPr>
            </w:pPr>
            <w:r>
              <w:rPr>
                <w:rFonts w:ascii="Tahoma" w:hAnsi="Tahoma"/>
                <w:sz w:val="20"/>
              </w:rPr>
              <w:t>PARENTS</w:t>
            </w:r>
            <w:r w:rsidR="00087329">
              <w:rPr>
                <w:rFonts w:ascii="Tahoma" w:hAnsi="Tahoma"/>
                <w:sz w:val="20"/>
              </w:rPr>
              <w:t>’</w:t>
            </w:r>
            <w:r>
              <w:rPr>
                <w:rFonts w:ascii="Tahoma" w:hAnsi="Tahoma"/>
                <w:sz w:val="20"/>
              </w:rPr>
              <w:t xml:space="preserve"> BACKGROUND</w:t>
            </w:r>
          </w:p>
        </w:tc>
      </w:tr>
      <w:tr w:rsidR="00A30ABA" w:rsidTr="00A30ABA">
        <w:tc>
          <w:tcPr>
            <w:tcW w:w="1700" w:type="dxa"/>
          </w:tcPr>
          <w:p w:rsidR="00A30ABA" w:rsidRDefault="00A30ABA">
            <w:pPr>
              <w:rPr>
                <w:rFonts w:ascii="Tahoma" w:hAnsi="Tahoma"/>
                <w:sz w:val="20"/>
              </w:rPr>
            </w:pPr>
          </w:p>
        </w:tc>
        <w:tc>
          <w:tcPr>
            <w:tcW w:w="7360" w:type="dxa"/>
          </w:tcPr>
          <w:p w:rsidR="00A30ABA" w:rsidRDefault="00A30ABA" w:rsidP="00087329">
            <w:pPr>
              <w:rPr>
                <w:rFonts w:ascii="Tahoma" w:hAnsi="Tahoma"/>
                <w:sz w:val="20"/>
              </w:rPr>
            </w:pPr>
            <w:r>
              <w:rPr>
                <w:rFonts w:ascii="Tahoma" w:hAnsi="Tahoma"/>
                <w:sz w:val="20"/>
              </w:rPr>
              <w:t xml:space="preserve">Mother came from </w:t>
            </w:r>
            <w:r w:rsidR="00732131">
              <w:rPr>
                <w:rFonts w:ascii="Tahoma" w:hAnsi="Tahoma"/>
                <w:sz w:val="20"/>
              </w:rPr>
              <w:t>IRELAND at</w:t>
            </w:r>
            <w:r>
              <w:rPr>
                <w:rFonts w:ascii="Tahoma" w:hAnsi="Tahoma"/>
                <w:sz w:val="20"/>
              </w:rPr>
              <w:t xml:space="preserve"> age six years; lived in MAHENO, near KAKANUI</w:t>
            </w:r>
            <w:r w:rsidR="00087329">
              <w:rPr>
                <w:rFonts w:ascii="Tahoma" w:hAnsi="Tahoma"/>
                <w:sz w:val="20"/>
              </w:rPr>
              <w:t>.</w:t>
            </w:r>
            <w:r>
              <w:rPr>
                <w:rFonts w:ascii="Tahoma" w:hAnsi="Tahoma"/>
                <w:sz w:val="20"/>
              </w:rPr>
              <w:t xml:space="preserve"> </w:t>
            </w:r>
            <w:r w:rsidR="00087329">
              <w:rPr>
                <w:rFonts w:ascii="Tahoma" w:hAnsi="Tahoma"/>
                <w:sz w:val="20"/>
              </w:rPr>
              <w:t>F</w:t>
            </w:r>
            <w:r>
              <w:rPr>
                <w:rFonts w:ascii="Tahoma" w:hAnsi="Tahoma"/>
                <w:sz w:val="20"/>
              </w:rPr>
              <w:t>ather lived in DUNTROON; came from farming family. Explains.</w:t>
            </w:r>
          </w:p>
        </w:tc>
      </w:tr>
      <w:tr w:rsidR="00A30ABA" w:rsidTr="00A30ABA">
        <w:tc>
          <w:tcPr>
            <w:tcW w:w="1700" w:type="dxa"/>
          </w:tcPr>
          <w:p w:rsidR="00A30ABA" w:rsidRDefault="00A30ABA">
            <w:pPr>
              <w:rPr>
                <w:rFonts w:ascii="Tahoma" w:hAnsi="Tahoma"/>
                <w:sz w:val="20"/>
              </w:rPr>
            </w:pPr>
          </w:p>
        </w:tc>
        <w:tc>
          <w:tcPr>
            <w:tcW w:w="7360" w:type="dxa"/>
          </w:tcPr>
          <w:p w:rsidR="00A30ABA" w:rsidRDefault="00A30ABA">
            <w:pPr>
              <w:rPr>
                <w:rFonts w:ascii="Tahoma" w:hAnsi="Tahoma"/>
                <w:sz w:val="20"/>
              </w:rPr>
            </w:pPr>
          </w:p>
        </w:tc>
      </w:tr>
      <w:tr w:rsidR="00A30ABA" w:rsidTr="00A30ABA">
        <w:tc>
          <w:tcPr>
            <w:tcW w:w="1700" w:type="dxa"/>
          </w:tcPr>
          <w:p w:rsidR="00A30ABA" w:rsidRDefault="00A30ABA">
            <w:pPr>
              <w:rPr>
                <w:rFonts w:ascii="Tahoma" w:hAnsi="Tahoma"/>
                <w:sz w:val="20"/>
              </w:rPr>
            </w:pPr>
            <w:r>
              <w:rPr>
                <w:rFonts w:ascii="Tahoma" w:hAnsi="Tahoma"/>
                <w:sz w:val="20"/>
              </w:rPr>
              <w:t>003'37"</w:t>
            </w:r>
          </w:p>
        </w:tc>
        <w:tc>
          <w:tcPr>
            <w:tcW w:w="7360" w:type="dxa"/>
          </w:tcPr>
          <w:p w:rsidR="00A30ABA" w:rsidRDefault="00A30ABA">
            <w:pPr>
              <w:rPr>
                <w:rFonts w:ascii="Tahoma" w:hAnsi="Tahoma"/>
                <w:sz w:val="20"/>
              </w:rPr>
            </w:pPr>
            <w:r>
              <w:rPr>
                <w:rFonts w:ascii="Tahoma" w:hAnsi="Tahoma"/>
                <w:sz w:val="20"/>
              </w:rPr>
              <w:t>FARM AND FAMILY LIFE</w:t>
            </w:r>
          </w:p>
        </w:tc>
      </w:tr>
      <w:tr w:rsidR="00A30ABA" w:rsidTr="00A30ABA">
        <w:tc>
          <w:tcPr>
            <w:tcW w:w="1700" w:type="dxa"/>
          </w:tcPr>
          <w:p w:rsidR="00A30ABA" w:rsidRDefault="00A30ABA">
            <w:pPr>
              <w:rPr>
                <w:rFonts w:ascii="Tahoma" w:hAnsi="Tahoma"/>
                <w:sz w:val="20"/>
              </w:rPr>
            </w:pPr>
          </w:p>
        </w:tc>
        <w:tc>
          <w:tcPr>
            <w:tcW w:w="7360" w:type="dxa"/>
          </w:tcPr>
          <w:p w:rsidR="00A30ABA" w:rsidRDefault="00A30ABA" w:rsidP="00CF3197">
            <w:pPr>
              <w:rPr>
                <w:rFonts w:ascii="Tahoma" w:hAnsi="Tahoma"/>
                <w:sz w:val="20"/>
              </w:rPr>
            </w:pPr>
            <w:r>
              <w:rPr>
                <w:rFonts w:ascii="Tahoma" w:hAnsi="Tahoma"/>
                <w:sz w:val="20"/>
              </w:rPr>
              <w:t xml:space="preserve">Did </w:t>
            </w:r>
            <w:r w:rsidR="00732131">
              <w:rPr>
                <w:rFonts w:ascii="Tahoma" w:hAnsi="Tahoma"/>
                <w:sz w:val="20"/>
              </w:rPr>
              <w:t>a lot</w:t>
            </w:r>
            <w:r>
              <w:rPr>
                <w:rFonts w:ascii="Tahoma" w:hAnsi="Tahoma"/>
                <w:sz w:val="20"/>
              </w:rPr>
              <w:t xml:space="preserve"> of the manual work on the farm as children; in holidays 'had to pick up the potatoes ... thinned out swedes ... turned over peas that had to be dried ... helped with baling ... cows to be milked'</w:t>
            </w:r>
            <w:r w:rsidR="00CF3197">
              <w:rPr>
                <w:rFonts w:ascii="Tahoma" w:hAnsi="Tahoma"/>
                <w:sz w:val="20"/>
              </w:rPr>
              <w:t>. M</w:t>
            </w:r>
            <w:r>
              <w:rPr>
                <w:rFonts w:ascii="Tahoma" w:hAnsi="Tahoma"/>
                <w:sz w:val="20"/>
              </w:rPr>
              <w:t>other 'always had a little bubby ... harvest time ... feeding all the workers ... they stayed on the property ... it was from morning to night'</w:t>
            </w:r>
            <w:r w:rsidR="00CF3197">
              <w:rPr>
                <w:rFonts w:ascii="Tahoma" w:hAnsi="Tahoma"/>
                <w:sz w:val="20"/>
              </w:rPr>
              <w:t>. M</w:t>
            </w:r>
            <w:r>
              <w:rPr>
                <w:rFonts w:ascii="Tahoma" w:hAnsi="Tahoma"/>
                <w:sz w:val="20"/>
              </w:rPr>
              <w:t>other did have some help from a 'woman in the district'</w:t>
            </w:r>
            <w:r w:rsidR="00CF3197">
              <w:rPr>
                <w:rFonts w:ascii="Tahoma" w:hAnsi="Tahoma"/>
                <w:sz w:val="20"/>
              </w:rPr>
              <w:t>. N</w:t>
            </w:r>
            <w:r>
              <w:rPr>
                <w:rFonts w:ascii="Tahoma" w:hAnsi="Tahoma"/>
                <w:sz w:val="20"/>
              </w:rPr>
              <w:t>o refrigeration. Describes.</w:t>
            </w:r>
          </w:p>
        </w:tc>
      </w:tr>
      <w:tr w:rsidR="00A30ABA" w:rsidTr="00A30ABA">
        <w:tc>
          <w:tcPr>
            <w:tcW w:w="1700" w:type="dxa"/>
          </w:tcPr>
          <w:p w:rsidR="00A30ABA" w:rsidRDefault="00A30ABA">
            <w:pPr>
              <w:rPr>
                <w:rFonts w:ascii="Tahoma" w:hAnsi="Tahoma"/>
                <w:sz w:val="20"/>
              </w:rPr>
            </w:pPr>
          </w:p>
        </w:tc>
        <w:tc>
          <w:tcPr>
            <w:tcW w:w="7360" w:type="dxa"/>
          </w:tcPr>
          <w:p w:rsidR="00A30ABA" w:rsidRDefault="00A30ABA">
            <w:pPr>
              <w:rPr>
                <w:rFonts w:ascii="Tahoma" w:hAnsi="Tahoma"/>
                <w:sz w:val="20"/>
              </w:rPr>
            </w:pPr>
          </w:p>
        </w:tc>
      </w:tr>
      <w:tr w:rsidR="00A30ABA" w:rsidTr="00A30ABA">
        <w:tc>
          <w:tcPr>
            <w:tcW w:w="1700" w:type="dxa"/>
          </w:tcPr>
          <w:p w:rsidR="00A30ABA" w:rsidRDefault="00A30ABA">
            <w:pPr>
              <w:rPr>
                <w:rFonts w:ascii="Tahoma" w:hAnsi="Tahoma"/>
                <w:sz w:val="20"/>
              </w:rPr>
            </w:pPr>
            <w:r>
              <w:rPr>
                <w:rFonts w:ascii="Tahoma" w:hAnsi="Tahoma"/>
                <w:sz w:val="20"/>
              </w:rPr>
              <w:t>005'37"</w:t>
            </w:r>
          </w:p>
        </w:tc>
        <w:tc>
          <w:tcPr>
            <w:tcW w:w="7360" w:type="dxa"/>
          </w:tcPr>
          <w:p w:rsidR="00A30ABA" w:rsidRDefault="00A30ABA">
            <w:pPr>
              <w:rPr>
                <w:rFonts w:ascii="Tahoma" w:hAnsi="Tahoma"/>
                <w:sz w:val="20"/>
              </w:rPr>
            </w:pPr>
            <w:r>
              <w:rPr>
                <w:rFonts w:ascii="Tahoma" w:hAnsi="Tahoma"/>
                <w:sz w:val="20"/>
              </w:rPr>
              <w:t>PRIMARY SCHOOL</w:t>
            </w:r>
          </w:p>
        </w:tc>
      </w:tr>
      <w:tr w:rsidR="00A30ABA" w:rsidTr="00A30ABA">
        <w:tc>
          <w:tcPr>
            <w:tcW w:w="1700" w:type="dxa"/>
          </w:tcPr>
          <w:p w:rsidR="00A30ABA" w:rsidRDefault="00A30ABA">
            <w:pPr>
              <w:rPr>
                <w:rFonts w:ascii="Tahoma" w:hAnsi="Tahoma"/>
                <w:sz w:val="20"/>
              </w:rPr>
            </w:pPr>
          </w:p>
        </w:tc>
        <w:tc>
          <w:tcPr>
            <w:tcW w:w="7360" w:type="dxa"/>
          </w:tcPr>
          <w:p w:rsidR="00A30ABA" w:rsidRDefault="00A30ABA">
            <w:pPr>
              <w:rPr>
                <w:rFonts w:ascii="Tahoma" w:hAnsi="Tahoma"/>
                <w:sz w:val="20"/>
              </w:rPr>
            </w:pPr>
            <w:r>
              <w:rPr>
                <w:rFonts w:ascii="Tahoma" w:hAnsi="Tahoma"/>
                <w:sz w:val="20"/>
              </w:rPr>
              <w:t>Walked quite a distance to primary school</w:t>
            </w:r>
            <w:r w:rsidR="00CF3197">
              <w:rPr>
                <w:rFonts w:ascii="Tahoma" w:hAnsi="Tahoma"/>
                <w:sz w:val="20"/>
              </w:rPr>
              <w:t>. O</w:t>
            </w:r>
            <w:r>
              <w:rPr>
                <w:rFonts w:ascii="Tahoma" w:hAnsi="Tahoma"/>
                <w:sz w:val="20"/>
              </w:rPr>
              <w:t>ne pony 'just luck if got there first ... horse used to almost hide from us ... could be tethered in paddock behind the school'</w:t>
            </w:r>
            <w:r w:rsidR="00CF3197">
              <w:rPr>
                <w:rFonts w:ascii="Tahoma" w:hAnsi="Tahoma"/>
                <w:sz w:val="20"/>
              </w:rPr>
              <w:t>. S</w:t>
            </w:r>
            <w:r>
              <w:rPr>
                <w:rFonts w:ascii="Tahoma" w:hAnsi="Tahoma"/>
                <w:sz w:val="20"/>
              </w:rPr>
              <w:t>tability of teachers</w:t>
            </w:r>
            <w:r w:rsidR="00CF3197">
              <w:rPr>
                <w:rFonts w:ascii="Tahoma" w:hAnsi="Tahoma"/>
                <w:sz w:val="20"/>
              </w:rPr>
              <w:t>. L</w:t>
            </w:r>
            <w:r>
              <w:rPr>
                <w:rFonts w:ascii="Tahoma" w:hAnsi="Tahoma"/>
                <w:sz w:val="20"/>
              </w:rPr>
              <w:t>ovely grounds</w:t>
            </w:r>
            <w:r w:rsidR="00CF3197">
              <w:rPr>
                <w:rFonts w:ascii="Tahoma" w:hAnsi="Tahoma"/>
                <w:sz w:val="20"/>
              </w:rPr>
              <w:t xml:space="preserve">. </w:t>
            </w:r>
            <w:r>
              <w:rPr>
                <w:rFonts w:ascii="Tahoma" w:hAnsi="Tahoma"/>
                <w:sz w:val="20"/>
              </w:rPr>
              <w:t>'</w:t>
            </w:r>
            <w:r w:rsidR="00CF3197">
              <w:rPr>
                <w:rFonts w:ascii="Tahoma" w:hAnsi="Tahoma"/>
                <w:sz w:val="20"/>
              </w:rPr>
              <w:t>N</w:t>
            </w:r>
            <w:r>
              <w:rPr>
                <w:rFonts w:ascii="Tahoma" w:hAnsi="Tahoma"/>
                <w:sz w:val="20"/>
              </w:rPr>
              <w:t xml:space="preserve">ursery-men at </w:t>
            </w:r>
            <w:r w:rsidR="00597CBD">
              <w:rPr>
                <w:rFonts w:ascii="Tahoma" w:hAnsi="Tahoma"/>
                <w:sz w:val="20"/>
              </w:rPr>
              <w:t>K</w:t>
            </w:r>
            <w:r>
              <w:rPr>
                <w:rFonts w:ascii="Tahoma" w:hAnsi="Tahoma"/>
                <w:sz w:val="20"/>
              </w:rPr>
              <w:t xml:space="preserve">AKANUI </w:t>
            </w:r>
            <w:r>
              <w:rPr>
                <w:rFonts w:ascii="Tahoma" w:hAnsi="Tahoma"/>
                <w:sz w:val="20"/>
              </w:rPr>
              <w:lastRenderedPageBreak/>
              <w:t xml:space="preserve">supplied plants ... flowers that were </w:t>
            </w:r>
            <w:proofErr w:type="gramStart"/>
            <w:r>
              <w:rPr>
                <w:rFonts w:ascii="Tahoma" w:hAnsi="Tahoma"/>
                <w:sz w:val="20"/>
              </w:rPr>
              <w:t>a picture ...</w:t>
            </w:r>
            <w:r w:rsidR="004826D9">
              <w:rPr>
                <w:rFonts w:ascii="Tahoma" w:hAnsi="Tahoma"/>
                <w:sz w:val="20"/>
              </w:rPr>
              <w:t xml:space="preserve"> </w:t>
            </w:r>
            <w:r>
              <w:rPr>
                <w:rFonts w:ascii="Tahoma" w:hAnsi="Tahoma"/>
                <w:sz w:val="20"/>
              </w:rPr>
              <w:t>were</w:t>
            </w:r>
            <w:proofErr w:type="gramEnd"/>
            <w:r>
              <w:rPr>
                <w:rFonts w:ascii="Tahoma" w:hAnsi="Tahoma"/>
                <w:sz w:val="20"/>
              </w:rPr>
              <w:t xml:space="preserve"> able to go out and weed'. Describes.</w:t>
            </w:r>
          </w:p>
          <w:p w:rsidR="00A30ABA" w:rsidRDefault="00A30ABA">
            <w:pPr>
              <w:rPr>
                <w:rFonts w:ascii="Tahoma" w:hAnsi="Tahoma"/>
                <w:sz w:val="20"/>
              </w:rPr>
            </w:pPr>
            <w:r>
              <w:rPr>
                <w:rFonts w:ascii="Tahoma" w:hAnsi="Tahoma"/>
                <w:sz w:val="20"/>
              </w:rPr>
              <w:t>Walked to school in all seasons;</w:t>
            </w:r>
            <w:r w:rsidR="00597CBD">
              <w:rPr>
                <w:rFonts w:ascii="Tahoma" w:hAnsi="Tahoma"/>
                <w:sz w:val="20"/>
              </w:rPr>
              <w:t xml:space="preserve"> </w:t>
            </w:r>
            <w:r>
              <w:rPr>
                <w:rFonts w:ascii="Tahoma" w:hAnsi="Tahoma"/>
                <w:sz w:val="20"/>
              </w:rPr>
              <w:t>' broke the ice in the puddles'. Describes.</w:t>
            </w:r>
          </w:p>
        </w:tc>
      </w:tr>
      <w:tr w:rsidR="00A30ABA" w:rsidTr="00A30ABA">
        <w:tc>
          <w:tcPr>
            <w:tcW w:w="1700" w:type="dxa"/>
          </w:tcPr>
          <w:p w:rsidR="00A30ABA" w:rsidRDefault="00A30ABA">
            <w:pPr>
              <w:rPr>
                <w:rFonts w:ascii="Tahoma" w:hAnsi="Tahoma"/>
                <w:sz w:val="20"/>
              </w:rPr>
            </w:pPr>
          </w:p>
        </w:tc>
        <w:tc>
          <w:tcPr>
            <w:tcW w:w="7360" w:type="dxa"/>
          </w:tcPr>
          <w:p w:rsidR="00A30ABA" w:rsidRDefault="00A30ABA">
            <w:pPr>
              <w:rPr>
                <w:rFonts w:ascii="Tahoma" w:hAnsi="Tahoma"/>
                <w:sz w:val="20"/>
              </w:rPr>
            </w:pPr>
          </w:p>
        </w:tc>
      </w:tr>
      <w:tr w:rsidR="00A30ABA" w:rsidTr="00A30ABA">
        <w:tc>
          <w:tcPr>
            <w:tcW w:w="1700" w:type="dxa"/>
          </w:tcPr>
          <w:p w:rsidR="00A30ABA" w:rsidRDefault="00A30ABA">
            <w:pPr>
              <w:rPr>
                <w:rFonts w:ascii="Tahoma" w:hAnsi="Tahoma"/>
                <w:sz w:val="20"/>
              </w:rPr>
            </w:pPr>
            <w:r>
              <w:rPr>
                <w:rFonts w:ascii="Tahoma" w:hAnsi="Tahoma"/>
                <w:sz w:val="20"/>
              </w:rPr>
              <w:t>008'03"</w:t>
            </w:r>
          </w:p>
        </w:tc>
        <w:tc>
          <w:tcPr>
            <w:tcW w:w="7360" w:type="dxa"/>
          </w:tcPr>
          <w:p w:rsidR="00A30ABA" w:rsidRDefault="00A30ABA">
            <w:pPr>
              <w:rPr>
                <w:rFonts w:ascii="Tahoma" w:hAnsi="Tahoma"/>
                <w:sz w:val="20"/>
              </w:rPr>
            </w:pPr>
            <w:r>
              <w:rPr>
                <w:rFonts w:ascii="Tahoma" w:hAnsi="Tahoma"/>
                <w:sz w:val="20"/>
              </w:rPr>
              <w:t>HIGH SCHOOL</w:t>
            </w:r>
          </w:p>
        </w:tc>
      </w:tr>
      <w:tr w:rsidR="00A30ABA" w:rsidTr="00A30ABA">
        <w:tc>
          <w:tcPr>
            <w:tcW w:w="1700" w:type="dxa"/>
          </w:tcPr>
          <w:p w:rsidR="00A30ABA" w:rsidRDefault="00A30ABA">
            <w:pPr>
              <w:rPr>
                <w:rFonts w:ascii="Tahoma" w:hAnsi="Tahoma"/>
                <w:sz w:val="20"/>
              </w:rPr>
            </w:pPr>
          </w:p>
        </w:tc>
        <w:tc>
          <w:tcPr>
            <w:tcW w:w="7360" w:type="dxa"/>
          </w:tcPr>
          <w:p w:rsidR="00A30ABA" w:rsidRDefault="00A30ABA" w:rsidP="0078539F">
            <w:pPr>
              <w:rPr>
                <w:rFonts w:ascii="Tahoma" w:hAnsi="Tahoma"/>
                <w:sz w:val="20"/>
              </w:rPr>
            </w:pPr>
            <w:r>
              <w:rPr>
                <w:rFonts w:ascii="Tahoma" w:hAnsi="Tahoma"/>
                <w:sz w:val="20"/>
              </w:rPr>
              <w:t xml:space="preserve">Walked to catch bus to go into OAMARU; WAITAKI GIRLS HIGH </w:t>
            </w:r>
            <w:r w:rsidR="0078539F">
              <w:rPr>
                <w:rFonts w:ascii="Tahoma" w:hAnsi="Tahoma"/>
                <w:sz w:val="20"/>
              </w:rPr>
              <w:t>SCHOOL</w:t>
            </w:r>
            <w:r w:rsidR="00CF3197">
              <w:rPr>
                <w:rFonts w:ascii="Tahoma" w:hAnsi="Tahoma"/>
                <w:sz w:val="20"/>
              </w:rPr>
              <w:t>. B</w:t>
            </w:r>
            <w:r>
              <w:rPr>
                <w:rFonts w:ascii="Tahoma" w:hAnsi="Tahoma"/>
                <w:sz w:val="20"/>
              </w:rPr>
              <w:t>us did a circuit to collect pupils</w:t>
            </w:r>
            <w:r w:rsidR="00CF3197">
              <w:rPr>
                <w:rFonts w:ascii="Tahoma" w:hAnsi="Tahoma"/>
                <w:sz w:val="20"/>
              </w:rPr>
              <w:t>. C</w:t>
            </w:r>
            <w:r>
              <w:rPr>
                <w:rFonts w:ascii="Tahoma" w:hAnsi="Tahoma"/>
                <w:sz w:val="20"/>
              </w:rPr>
              <w:t>ompleted two years secondary education</w:t>
            </w:r>
            <w:r w:rsidR="00CF3197">
              <w:rPr>
                <w:rFonts w:ascii="Tahoma" w:hAnsi="Tahoma"/>
                <w:sz w:val="20"/>
              </w:rPr>
              <w:t xml:space="preserve">. </w:t>
            </w:r>
            <w:r>
              <w:rPr>
                <w:rFonts w:ascii="Tahoma" w:hAnsi="Tahoma"/>
                <w:sz w:val="20"/>
              </w:rPr>
              <w:t>'</w:t>
            </w:r>
            <w:r w:rsidR="00CF3197">
              <w:rPr>
                <w:rFonts w:ascii="Tahoma" w:hAnsi="Tahoma"/>
                <w:sz w:val="20"/>
              </w:rPr>
              <w:t>M</w:t>
            </w:r>
            <w:r>
              <w:rPr>
                <w:rFonts w:ascii="Tahoma" w:hAnsi="Tahoma"/>
                <w:sz w:val="20"/>
              </w:rPr>
              <w:t>um decided I should go nursing ... had a lot of hands on with brothers and sisters ... getting up in night for mother'. Describes.</w:t>
            </w:r>
          </w:p>
        </w:tc>
      </w:tr>
      <w:tr w:rsidR="00A30ABA" w:rsidTr="00A30ABA">
        <w:tc>
          <w:tcPr>
            <w:tcW w:w="1700" w:type="dxa"/>
          </w:tcPr>
          <w:p w:rsidR="00A30ABA" w:rsidRDefault="00A30ABA">
            <w:pPr>
              <w:rPr>
                <w:rFonts w:ascii="Tahoma" w:hAnsi="Tahoma"/>
                <w:sz w:val="20"/>
              </w:rPr>
            </w:pPr>
          </w:p>
        </w:tc>
        <w:tc>
          <w:tcPr>
            <w:tcW w:w="7360" w:type="dxa"/>
          </w:tcPr>
          <w:p w:rsidR="00A30ABA" w:rsidRDefault="00A30ABA">
            <w:pPr>
              <w:rPr>
                <w:rFonts w:ascii="Tahoma" w:hAnsi="Tahoma"/>
                <w:sz w:val="20"/>
              </w:rPr>
            </w:pPr>
          </w:p>
        </w:tc>
      </w:tr>
      <w:tr w:rsidR="00A30ABA" w:rsidTr="00A30ABA">
        <w:tc>
          <w:tcPr>
            <w:tcW w:w="1700" w:type="dxa"/>
          </w:tcPr>
          <w:p w:rsidR="00A30ABA" w:rsidRDefault="00A30ABA">
            <w:pPr>
              <w:rPr>
                <w:rFonts w:ascii="Tahoma" w:hAnsi="Tahoma"/>
                <w:sz w:val="20"/>
              </w:rPr>
            </w:pPr>
            <w:r>
              <w:rPr>
                <w:rFonts w:ascii="Tahoma" w:hAnsi="Tahoma"/>
                <w:sz w:val="20"/>
              </w:rPr>
              <w:t>009'12"</w:t>
            </w:r>
          </w:p>
        </w:tc>
        <w:tc>
          <w:tcPr>
            <w:tcW w:w="7360" w:type="dxa"/>
          </w:tcPr>
          <w:p w:rsidR="00A30ABA" w:rsidRDefault="00A30ABA">
            <w:pPr>
              <w:rPr>
                <w:rFonts w:ascii="Tahoma" w:hAnsi="Tahoma"/>
                <w:sz w:val="20"/>
              </w:rPr>
            </w:pPr>
            <w:r>
              <w:rPr>
                <w:rFonts w:ascii="Tahoma" w:hAnsi="Tahoma"/>
                <w:sz w:val="20"/>
              </w:rPr>
              <w:t>SIBLINGS</w:t>
            </w:r>
          </w:p>
        </w:tc>
      </w:tr>
      <w:tr w:rsidR="00A30ABA" w:rsidTr="00A30ABA">
        <w:tc>
          <w:tcPr>
            <w:tcW w:w="1700" w:type="dxa"/>
          </w:tcPr>
          <w:p w:rsidR="00A30ABA" w:rsidRDefault="00A30ABA">
            <w:pPr>
              <w:rPr>
                <w:rFonts w:ascii="Tahoma" w:hAnsi="Tahoma"/>
                <w:sz w:val="20"/>
              </w:rPr>
            </w:pPr>
          </w:p>
        </w:tc>
        <w:tc>
          <w:tcPr>
            <w:tcW w:w="7360" w:type="dxa"/>
          </w:tcPr>
          <w:p w:rsidR="00A30ABA" w:rsidRDefault="00A30ABA">
            <w:pPr>
              <w:rPr>
                <w:rFonts w:ascii="Tahoma" w:hAnsi="Tahoma"/>
                <w:sz w:val="20"/>
              </w:rPr>
            </w:pPr>
            <w:r>
              <w:rPr>
                <w:rFonts w:ascii="Tahoma" w:hAnsi="Tahoma"/>
                <w:sz w:val="20"/>
              </w:rPr>
              <w:t>Two brothers went into harness horse racing; racing stud</w:t>
            </w:r>
            <w:r w:rsidR="00597CBD">
              <w:rPr>
                <w:rFonts w:ascii="Tahoma" w:hAnsi="Tahoma"/>
                <w:sz w:val="20"/>
              </w:rPr>
              <w:t>s</w:t>
            </w:r>
            <w:r w:rsidR="00CF3197">
              <w:rPr>
                <w:rFonts w:ascii="Tahoma" w:hAnsi="Tahoma"/>
                <w:sz w:val="20"/>
              </w:rPr>
              <w:t>. T</w:t>
            </w:r>
            <w:r>
              <w:rPr>
                <w:rFonts w:ascii="Tahoma" w:hAnsi="Tahoma"/>
                <w:sz w:val="20"/>
              </w:rPr>
              <w:t>wo brothers became famers</w:t>
            </w:r>
            <w:r w:rsidR="00CF3197">
              <w:rPr>
                <w:rFonts w:ascii="Tahoma" w:hAnsi="Tahoma"/>
                <w:sz w:val="20"/>
              </w:rPr>
              <w:t>. O</w:t>
            </w:r>
            <w:r>
              <w:rPr>
                <w:rFonts w:ascii="Tahoma" w:hAnsi="Tahoma"/>
                <w:sz w:val="20"/>
              </w:rPr>
              <w:t>ne sister stayed at home until she married 'and had nine in her family'</w:t>
            </w:r>
            <w:r w:rsidR="00CF3197">
              <w:rPr>
                <w:rFonts w:ascii="Tahoma" w:hAnsi="Tahoma"/>
                <w:sz w:val="20"/>
              </w:rPr>
              <w:t>. S</w:t>
            </w:r>
            <w:r>
              <w:rPr>
                <w:rFonts w:ascii="Tahoma" w:hAnsi="Tahoma"/>
                <w:sz w:val="20"/>
              </w:rPr>
              <w:t>econd sister also at home until she married</w:t>
            </w:r>
            <w:r w:rsidR="00CF3197">
              <w:rPr>
                <w:rFonts w:ascii="Tahoma" w:hAnsi="Tahoma"/>
                <w:sz w:val="20"/>
              </w:rPr>
              <w:t xml:space="preserve">. </w:t>
            </w:r>
            <w:r>
              <w:rPr>
                <w:rFonts w:ascii="Tahoma" w:hAnsi="Tahoma"/>
                <w:sz w:val="20"/>
              </w:rPr>
              <w:t>'I was one out of the girls who went to work early'</w:t>
            </w:r>
            <w:r w:rsidR="00CF3197">
              <w:rPr>
                <w:rFonts w:ascii="Tahoma" w:hAnsi="Tahoma"/>
                <w:sz w:val="20"/>
              </w:rPr>
              <w:t>. O</w:t>
            </w:r>
            <w:r>
              <w:rPr>
                <w:rFonts w:ascii="Tahoma" w:hAnsi="Tahoma"/>
                <w:sz w:val="20"/>
              </w:rPr>
              <w:t>ne sister married a farmer and youngest sister 'went to work at RUAKURA'. Describes.</w:t>
            </w:r>
          </w:p>
          <w:p w:rsidR="00A30ABA" w:rsidRDefault="00A30ABA" w:rsidP="00CF3197">
            <w:pPr>
              <w:rPr>
                <w:rFonts w:ascii="Tahoma" w:hAnsi="Tahoma"/>
                <w:sz w:val="20"/>
              </w:rPr>
            </w:pPr>
            <w:r>
              <w:rPr>
                <w:rFonts w:ascii="Tahoma" w:hAnsi="Tahoma"/>
                <w:sz w:val="20"/>
              </w:rPr>
              <w:t xml:space="preserve">Emphasis not on education for </w:t>
            </w:r>
            <w:proofErr w:type="gramStart"/>
            <w:r>
              <w:rPr>
                <w:rFonts w:ascii="Tahoma" w:hAnsi="Tahoma"/>
                <w:sz w:val="20"/>
              </w:rPr>
              <w:t>girls</w:t>
            </w:r>
            <w:r w:rsidR="00CF3197">
              <w:rPr>
                <w:rFonts w:ascii="Tahoma" w:hAnsi="Tahoma"/>
                <w:sz w:val="20"/>
              </w:rPr>
              <w:t>,</w:t>
            </w:r>
            <w:proofErr w:type="gramEnd"/>
            <w:r w:rsidR="00CF3197">
              <w:rPr>
                <w:rFonts w:ascii="Tahoma" w:hAnsi="Tahoma"/>
                <w:sz w:val="20"/>
              </w:rPr>
              <w:t xml:space="preserve"> </w:t>
            </w:r>
            <w:r>
              <w:rPr>
                <w:rFonts w:ascii="Tahoma" w:hAnsi="Tahoma"/>
                <w:sz w:val="20"/>
              </w:rPr>
              <w:t>'had wonderful home life'.  Describes.</w:t>
            </w:r>
          </w:p>
        </w:tc>
      </w:tr>
      <w:tr w:rsidR="00A30ABA" w:rsidTr="00A30ABA">
        <w:tc>
          <w:tcPr>
            <w:tcW w:w="1700" w:type="dxa"/>
          </w:tcPr>
          <w:p w:rsidR="00A30ABA" w:rsidRDefault="00A30ABA">
            <w:pPr>
              <w:rPr>
                <w:rFonts w:ascii="Tahoma" w:hAnsi="Tahoma"/>
                <w:sz w:val="20"/>
              </w:rPr>
            </w:pPr>
          </w:p>
        </w:tc>
        <w:tc>
          <w:tcPr>
            <w:tcW w:w="7360" w:type="dxa"/>
          </w:tcPr>
          <w:p w:rsidR="00A30ABA" w:rsidRDefault="00A30ABA">
            <w:pPr>
              <w:rPr>
                <w:rFonts w:ascii="Tahoma" w:hAnsi="Tahoma"/>
                <w:sz w:val="20"/>
              </w:rPr>
            </w:pPr>
          </w:p>
        </w:tc>
      </w:tr>
      <w:tr w:rsidR="00A30ABA" w:rsidTr="00A30ABA">
        <w:tc>
          <w:tcPr>
            <w:tcW w:w="1700" w:type="dxa"/>
          </w:tcPr>
          <w:p w:rsidR="00A30ABA" w:rsidRDefault="00A30ABA">
            <w:pPr>
              <w:rPr>
                <w:rFonts w:ascii="Tahoma" w:hAnsi="Tahoma"/>
                <w:sz w:val="20"/>
              </w:rPr>
            </w:pPr>
            <w:r>
              <w:rPr>
                <w:rFonts w:ascii="Tahoma" w:hAnsi="Tahoma"/>
                <w:sz w:val="20"/>
              </w:rPr>
              <w:t>011'59"</w:t>
            </w:r>
          </w:p>
        </w:tc>
        <w:tc>
          <w:tcPr>
            <w:tcW w:w="7360" w:type="dxa"/>
          </w:tcPr>
          <w:p w:rsidR="00A30ABA" w:rsidRDefault="00A30ABA">
            <w:pPr>
              <w:rPr>
                <w:rFonts w:ascii="Tahoma" w:hAnsi="Tahoma"/>
                <w:sz w:val="20"/>
              </w:rPr>
            </w:pPr>
            <w:r>
              <w:rPr>
                <w:rFonts w:ascii="Tahoma" w:hAnsi="Tahoma"/>
                <w:sz w:val="20"/>
              </w:rPr>
              <w:t>NURSE AID</w:t>
            </w:r>
            <w:r w:rsidR="00C73DAF">
              <w:rPr>
                <w:rFonts w:ascii="Tahoma" w:hAnsi="Tahoma"/>
                <w:sz w:val="20"/>
              </w:rPr>
              <w:t>E</w:t>
            </w:r>
            <w:r>
              <w:rPr>
                <w:rFonts w:ascii="Tahoma" w:hAnsi="Tahoma"/>
                <w:sz w:val="20"/>
              </w:rPr>
              <w:t xml:space="preserve"> AT AGE 15 YEARS</w:t>
            </w:r>
          </w:p>
        </w:tc>
      </w:tr>
      <w:tr w:rsidR="00A30ABA" w:rsidTr="00A30ABA">
        <w:tc>
          <w:tcPr>
            <w:tcW w:w="1700" w:type="dxa"/>
          </w:tcPr>
          <w:p w:rsidR="00A30ABA" w:rsidRDefault="00A30ABA">
            <w:pPr>
              <w:rPr>
                <w:rFonts w:ascii="Tahoma" w:hAnsi="Tahoma"/>
                <w:sz w:val="20"/>
              </w:rPr>
            </w:pPr>
          </w:p>
        </w:tc>
        <w:tc>
          <w:tcPr>
            <w:tcW w:w="7360" w:type="dxa"/>
          </w:tcPr>
          <w:p w:rsidR="00A30ABA" w:rsidRDefault="00A30ABA">
            <w:pPr>
              <w:rPr>
                <w:rFonts w:ascii="Tahoma" w:hAnsi="Tahoma"/>
                <w:sz w:val="20"/>
              </w:rPr>
            </w:pPr>
            <w:r>
              <w:rPr>
                <w:rFonts w:ascii="Tahoma" w:hAnsi="Tahoma"/>
                <w:sz w:val="20"/>
              </w:rPr>
              <w:t>Left school at age 15</w:t>
            </w:r>
            <w:r w:rsidR="0078539F">
              <w:rPr>
                <w:rFonts w:ascii="Tahoma" w:hAnsi="Tahoma"/>
                <w:sz w:val="20"/>
              </w:rPr>
              <w:t>. N</w:t>
            </w:r>
            <w:r>
              <w:rPr>
                <w:rFonts w:ascii="Tahoma" w:hAnsi="Tahoma"/>
                <w:sz w:val="20"/>
              </w:rPr>
              <w:t>urse aided until aged 20 years when started nurse training. Explains.</w:t>
            </w:r>
          </w:p>
          <w:p w:rsidR="00A30ABA" w:rsidRDefault="00A30ABA" w:rsidP="0078539F">
            <w:pPr>
              <w:rPr>
                <w:rFonts w:ascii="Tahoma" w:hAnsi="Tahoma"/>
                <w:sz w:val="20"/>
              </w:rPr>
            </w:pPr>
            <w:r>
              <w:rPr>
                <w:rFonts w:ascii="Tahoma" w:hAnsi="Tahoma"/>
                <w:sz w:val="20"/>
              </w:rPr>
              <w:t>Nurse aided at OAMARU PRIVATE HOSPITAL</w:t>
            </w:r>
            <w:r w:rsidR="00CF3197">
              <w:rPr>
                <w:rFonts w:ascii="Tahoma" w:hAnsi="Tahoma"/>
                <w:sz w:val="20"/>
              </w:rPr>
              <w:t>. P</w:t>
            </w:r>
            <w:r>
              <w:rPr>
                <w:rFonts w:ascii="Tahoma" w:hAnsi="Tahoma"/>
                <w:sz w:val="20"/>
              </w:rPr>
              <w:t>leased to be earning a living</w:t>
            </w:r>
            <w:r w:rsidR="0078539F">
              <w:rPr>
                <w:rFonts w:ascii="Tahoma" w:hAnsi="Tahoma"/>
                <w:sz w:val="20"/>
              </w:rPr>
              <w:t>. L</w:t>
            </w:r>
            <w:r>
              <w:rPr>
                <w:rFonts w:ascii="Tahoma" w:hAnsi="Tahoma"/>
                <w:sz w:val="20"/>
              </w:rPr>
              <w:t>ived at Nurses' Home; 'got home as often as I could'.  Describes.</w:t>
            </w:r>
          </w:p>
        </w:tc>
      </w:tr>
      <w:tr w:rsidR="00A30ABA" w:rsidTr="00A30ABA">
        <w:tc>
          <w:tcPr>
            <w:tcW w:w="1700" w:type="dxa"/>
          </w:tcPr>
          <w:p w:rsidR="00A30ABA" w:rsidRDefault="00A30ABA">
            <w:pPr>
              <w:rPr>
                <w:rFonts w:ascii="Tahoma" w:hAnsi="Tahoma"/>
                <w:sz w:val="20"/>
              </w:rPr>
            </w:pPr>
          </w:p>
        </w:tc>
        <w:tc>
          <w:tcPr>
            <w:tcW w:w="7360" w:type="dxa"/>
          </w:tcPr>
          <w:p w:rsidR="00A30ABA" w:rsidRDefault="00A30ABA">
            <w:pPr>
              <w:rPr>
                <w:rFonts w:ascii="Tahoma" w:hAnsi="Tahoma"/>
                <w:sz w:val="20"/>
              </w:rPr>
            </w:pPr>
          </w:p>
        </w:tc>
      </w:tr>
      <w:tr w:rsidR="00A30ABA" w:rsidTr="00A30ABA">
        <w:tc>
          <w:tcPr>
            <w:tcW w:w="1700" w:type="dxa"/>
          </w:tcPr>
          <w:p w:rsidR="00A30ABA" w:rsidRDefault="00A30ABA">
            <w:pPr>
              <w:rPr>
                <w:rFonts w:ascii="Tahoma" w:hAnsi="Tahoma"/>
                <w:sz w:val="20"/>
              </w:rPr>
            </w:pPr>
            <w:r>
              <w:rPr>
                <w:rFonts w:ascii="Tahoma" w:hAnsi="Tahoma"/>
                <w:sz w:val="20"/>
              </w:rPr>
              <w:t>013'09"</w:t>
            </w:r>
          </w:p>
        </w:tc>
        <w:tc>
          <w:tcPr>
            <w:tcW w:w="7360" w:type="dxa"/>
          </w:tcPr>
          <w:p w:rsidR="00A30ABA" w:rsidRDefault="00A30ABA">
            <w:pPr>
              <w:rPr>
                <w:rFonts w:ascii="Tahoma" w:hAnsi="Tahoma"/>
                <w:sz w:val="20"/>
              </w:rPr>
            </w:pPr>
            <w:r>
              <w:rPr>
                <w:rFonts w:ascii="Tahoma" w:hAnsi="Tahoma"/>
                <w:sz w:val="20"/>
              </w:rPr>
              <w:t>OAMARU PRIVATE HOSPITAL</w:t>
            </w:r>
          </w:p>
        </w:tc>
      </w:tr>
      <w:tr w:rsidR="00A30ABA" w:rsidTr="00A30ABA">
        <w:tc>
          <w:tcPr>
            <w:tcW w:w="1700" w:type="dxa"/>
          </w:tcPr>
          <w:p w:rsidR="00A30ABA" w:rsidRDefault="00A30ABA">
            <w:pPr>
              <w:rPr>
                <w:rFonts w:ascii="Tahoma" w:hAnsi="Tahoma"/>
                <w:sz w:val="20"/>
              </w:rPr>
            </w:pPr>
          </w:p>
        </w:tc>
        <w:tc>
          <w:tcPr>
            <w:tcW w:w="7360" w:type="dxa"/>
          </w:tcPr>
          <w:p w:rsidR="00A30ABA" w:rsidRDefault="00A30ABA" w:rsidP="0078539F">
            <w:pPr>
              <w:rPr>
                <w:rFonts w:ascii="Tahoma" w:hAnsi="Tahoma"/>
                <w:sz w:val="20"/>
              </w:rPr>
            </w:pPr>
            <w:r>
              <w:rPr>
                <w:rFonts w:ascii="Tahoma" w:hAnsi="Tahoma"/>
                <w:sz w:val="20"/>
              </w:rPr>
              <w:t>OAMARU PRIVATE HOSPITAL</w:t>
            </w:r>
            <w:r w:rsidR="0078539F">
              <w:rPr>
                <w:rFonts w:ascii="Tahoma" w:hAnsi="Tahoma"/>
                <w:sz w:val="20"/>
              </w:rPr>
              <w:t>,</w:t>
            </w:r>
            <w:r>
              <w:rPr>
                <w:rFonts w:ascii="Tahoma" w:hAnsi="Tahoma"/>
                <w:sz w:val="20"/>
              </w:rPr>
              <w:t xml:space="preserve"> 'looked after people who were pretty well-off ... mainly stroke cases who were permanent ... local people ... DOUGLAS REID had a big stud ... was there for years ... did not get out of bed ... didn't have bed-sores like another long-term patient did'</w:t>
            </w:r>
            <w:r w:rsidR="00CF3197">
              <w:rPr>
                <w:rFonts w:ascii="Tahoma" w:hAnsi="Tahoma"/>
                <w:sz w:val="20"/>
              </w:rPr>
              <w:t xml:space="preserve">. </w:t>
            </w:r>
            <w:r>
              <w:rPr>
                <w:rFonts w:ascii="Tahoma" w:hAnsi="Tahoma"/>
                <w:sz w:val="20"/>
              </w:rPr>
              <w:t>12-15 bed hospital</w:t>
            </w:r>
            <w:r w:rsidR="0078539F">
              <w:rPr>
                <w:rFonts w:ascii="Tahoma" w:hAnsi="Tahoma"/>
                <w:sz w:val="20"/>
              </w:rPr>
              <w:t>. R</w:t>
            </w:r>
            <w:r>
              <w:rPr>
                <w:rFonts w:ascii="Tahoma" w:hAnsi="Tahoma"/>
                <w:sz w:val="20"/>
              </w:rPr>
              <w:t>un by local DOCTORS, Dr FITZGERALD. Describes.</w:t>
            </w:r>
          </w:p>
        </w:tc>
      </w:tr>
      <w:tr w:rsidR="00A30ABA" w:rsidTr="00A30ABA">
        <w:tc>
          <w:tcPr>
            <w:tcW w:w="1700" w:type="dxa"/>
          </w:tcPr>
          <w:p w:rsidR="00A30ABA" w:rsidRDefault="00A30ABA">
            <w:pPr>
              <w:rPr>
                <w:rFonts w:ascii="Tahoma" w:hAnsi="Tahoma"/>
                <w:sz w:val="20"/>
              </w:rPr>
            </w:pPr>
          </w:p>
        </w:tc>
        <w:tc>
          <w:tcPr>
            <w:tcW w:w="7360" w:type="dxa"/>
          </w:tcPr>
          <w:p w:rsidR="00A30ABA" w:rsidRDefault="00A30ABA">
            <w:pPr>
              <w:rPr>
                <w:rFonts w:ascii="Tahoma" w:hAnsi="Tahoma"/>
                <w:sz w:val="20"/>
              </w:rPr>
            </w:pPr>
          </w:p>
        </w:tc>
      </w:tr>
      <w:tr w:rsidR="00A30ABA" w:rsidTr="00A30ABA">
        <w:tc>
          <w:tcPr>
            <w:tcW w:w="1700" w:type="dxa"/>
          </w:tcPr>
          <w:p w:rsidR="00A30ABA" w:rsidRDefault="00A30ABA">
            <w:pPr>
              <w:rPr>
                <w:rFonts w:ascii="Tahoma" w:hAnsi="Tahoma"/>
                <w:sz w:val="20"/>
              </w:rPr>
            </w:pPr>
            <w:r>
              <w:rPr>
                <w:rFonts w:ascii="Tahoma" w:hAnsi="Tahoma"/>
                <w:sz w:val="20"/>
              </w:rPr>
              <w:t>015'02"</w:t>
            </w:r>
          </w:p>
        </w:tc>
        <w:tc>
          <w:tcPr>
            <w:tcW w:w="7360" w:type="dxa"/>
          </w:tcPr>
          <w:p w:rsidR="00A30ABA" w:rsidRDefault="00A30ABA">
            <w:pPr>
              <w:rPr>
                <w:rFonts w:ascii="Tahoma" w:hAnsi="Tahoma"/>
                <w:sz w:val="20"/>
              </w:rPr>
            </w:pPr>
            <w:r>
              <w:rPr>
                <w:rFonts w:ascii="Tahoma" w:hAnsi="Tahoma"/>
                <w:sz w:val="20"/>
              </w:rPr>
              <w:t>NURSE AIDING</w:t>
            </w:r>
          </w:p>
        </w:tc>
      </w:tr>
      <w:tr w:rsidR="00A30ABA" w:rsidTr="00A30ABA">
        <w:tc>
          <w:tcPr>
            <w:tcW w:w="1700" w:type="dxa"/>
          </w:tcPr>
          <w:p w:rsidR="00A30ABA" w:rsidRDefault="00A30ABA">
            <w:pPr>
              <w:rPr>
                <w:rFonts w:ascii="Tahoma" w:hAnsi="Tahoma"/>
                <w:sz w:val="20"/>
              </w:rPr>
            </w:pPr>
          </w:p>
        </w:tc>
        <w:tc>
          <w:tcPr>
            <w:tcW w:w="7360" w:type="dxa"/>
          </w:tcPr>
          <w:p w:rsidR="00A30ABA" w:rsidRDefault="00C73DAF">
            <w:pPr>
              <w:rPr>
                <w:rFonts w:ascii="Tahoma" w:hAnsi="Tahoma"/>
                <w:sz w:val="20"/>
              </w:rPr>
            </w:pPr>
            <w:r>
              <w:rPr>
                <w:rFonts w:ascii="Tahoma" w:hAnsi="Tahoma"/>
                <w:sz w:val="20"/>
              </w:rPr>
              <w:t>NURSE AIDE</w:t>
            </w:r>
            <w:r w:rsidR="00A30ABA">
              <w:rPr>
                <w:rFonts w:ascii="Tahoma" w:hAnsi="Tahoma"/>
                <w:sz w:val="20"/>
              </w:rPr>
              <w:t xml:space="preserve"> for three years</w:t>
            </w:r>
            <w:r w:rsidR="00CF3197">
              <w:rPr>
                <w:rFonts w:ascii="Tahoma" w:hAnsi="Tahoma"/>
                <w:sz w:val="20"/>
              </w:rPr>
              <w:t xml:space="preserve">. </w:t>
            </w:r>
            <w:r w:rsidR="00A30ABA">
              <w:rPr>
                <w:rFonts w:ascii="Tahoma" w:hAnsi="Tahoma"/>
                <w:sz w:val="20"/>
              </w:rPr>
              <w:t>SISTERS taught what to do</w:t>
            </w:r>
            <w:r w:rsidR="00CF3197">
              <w:rPr>
                <w:rFonts w:ascii="Tahoma" w:hAnsi="Tahoma"/>
                <w:sz w:val="20"/>
              </w:rPr>
              <w:t>. M</w:t>
            </w:r>
            <w:r w:rsidR="00A30ABA">
              <w:rPr>
                <w:rFonts w:ascii="Tahoma" w:hAnsi="Tahoma"/>
                <w:sz w:val="20"/>
              </w:rPr>
              <w:t>edical and surgical patients</w:t>
            </w:r>
            <w:r w:rsidR="00CF3197">
              <w:rPr>
                <w:rFonts w:ascii="Tahoma" w:hAnsi="Tahoma"/>
                <w:sz w:val="20"/>
              </w:rPr>
              <w:t>. P</w:t>
            </w:r>
            <w:r w:rsidR="00A30ABA">
              <w:rPr>
                <w:rFonts w:ascii="Tahoma" w:hAnsi="Tahoma"/>
                <w:sz w:val="20"/>
              </w:rPr>
              <w:t>ermanent THEATRE SISTER, SISTER DICKSON; MATRON was 'hands-on'; MATRON BUSE</w:t>
            </w:r>
            <w:r w:rsidR="00CF3197">
              <w:rPr>
                <w:rFonts w:ascii="Tahoma" w:hAnsi="Tahoma"/>
                <w:sz w:val="20"/>
              </w:rPr>
              <w:t xml:space="preserve"> </w:t>
            </w:r>
            <w:r w:rsidR="00A30ABA">
              <w:rPr>
                <w:rFonts w:ascii="Tahoma" w:hAnsi="Tahoma"/>
                <w:sz w:val="20"/>
              </w:rPr>
              <w:t>(later MARSHALL). Describes.</w:t>
            </w:r>
          </w:p>
          <w:p w:rsidR="00A30ABA" w:rsidRDefault="00A30ABA">
            <w:pPr>
              <w:rPr>
                <w:rFonts w:ascii="Tahoma" w:hAnsi="Tahoma"/>
                <w:sz w:val="20"/>
              </w:rPr>
            </w:pPr>
            <w:r>
              <w:rPr>
                <w:rFonts w:ascii="Tahoma" w:hAnsi="Tahoma"/>
                <w:sz w:val="20"/>
              </w:rPr>
              <w:t>'Beautiful copper sterilisers'</w:t>
            </w:r>
            <w:r w:rsidR="0078539F">
              <w:rPr>
                <w:rFonts w:ascii="Tahoma" w:hAnsi="Tahoma"/>
                <w:sz w:val="20"/>
              </w:rPr>
              <w:t>. L</w:t>
            </w:r>
            <w:r>
              <w:rPr>
                <w:rFonts w:ascii="Tahoma" w:hAnsi="Tahoma"/>
                <w:sz w:val="20"/>
              </w:rPr>
              <w:t>ot of cleaning; 'meal trays were silver'. Describes.</w:t>
            </w:r>
          </w:p>
          <w:p w:rsidR="00A30ABA" w:rsidRDefault="00A30ABA">
            <w:pPr>
              <w:rPr>
                <w:rFonts w:ascii="Tahoma" w:hAnsi="Tahoma"/>
                <w:sz w:val="20"/>
              </w:rPr>
            </w:pPr>
            <w:r>
              <w:rPr>
                <w:rFonts w:ascii="Tahoma" w:hAnsi="Tahoma"/>
                <w:sz w:val="20"/>
              </w:rPr>
              <w:t>Shift work over three shifts; six days a week</w:t>
            </w:r>
            <w:r w:rsidR="00CF3197">
              <w:rPr>
                <w:rFonts w:ascii="Tahoma" w:hAnsi="Tahoma"/>
                <w:sz w:val="20"/>
              </w:rPr>
              <w:t xml:space="preserve">. </w:t>
            </w:r>
            <w:r w:rsidR="00732131">
              <w:rPr>
                <w:rFonts w:ascii="Tahoma" w:hAnsi="Tahoma"/>
                <w:sz w:val="20"/>
              </w:rPr>
              <w:t>‘MATRON lived</w:t>
            </w:r>
            <w:r>
              <w:rPr>
                <w:rFonts w:ascii="Tahoma" w:hAnsi="Tahoma"/>
                <w:sz w:val="20"/>
              </w:rPr>
              <w:t xml:space="preserve"> on premises ... could call </w:t>
            </w:r>
            <w:proofErr w:type="spellStart"/>
            <w:r>
              <w:rPr>
                <w:rFonts w:ascii="Tahoma" w:hAnsi="Tahoma"/>
                <w:sz w:val="20"/>
              </w:rPr>
              <w:t>if</w:t>
            </w:r>
            <w:proofErr w:type="spellEnd"/>
            <w:r>
              <w:rPr>
                <w:rFonts w:ascii="Tahoma" w:hAnsi="Tahoma"/>
                <w:sz w:val="20"/>
              </w:rPr>
              <w:t xml:space="preserve"> had any problems'. Describes.</w:t>
            </w:r>
          </w:p>
          <w:p w:rsidR="00A30ABA" w:rsidRDefault="00A30ABA">
            <w:pPr>
              <w:rPr>
                <w:rFonts w:ascii="Tahoma" w:hAnsi="Tahoma"/>
                <w:sz w:val="20"/>
              </w:rPr>
            </w:pPr>
            <w:r>
              <w:rPr>
                <w:rFonts w:ascii="Tahoma" w:hAnsi="Tahoma"/>
                <w:sz w:val="20"/>
              </w:rPr>
              <w:t xml:space="preserve">On </w:t>
            </w:r>
            <w:r w:rsidR="0078539F">
              <w:rPr>
                <w:rFonts w:ascii="Tahoma" w:hAnsi="Tahoma"/>
                <w:sz w:val="20"/>
              </w:rPr>
              <w:t>NIGHT DUTY</w:t>
            </w:r>
            <w:r>
              <w:rPr>
                <w:rFonts w:ascii="Tahoma" w:hAnsi="Tahoma"/>
                <w:sz w:val="20"/>
              </w:rPr>
              <w:t xml:space="preserve"> was on alone; 'had to go outside and stoke the donkey ... big coke operated furnace ... heated the water'. Describes.</w:t>
            </w:r>
          </w:p>
          <w:p w:rsidR="00A30ABA" w:rsidRDefault="00A30ABA">
            <w:pPr>
              <w:rPr>
                <w:rFonts w:ascii="Tahoma" w:hAnsi="Tahoma"/>
                <w:sz w:val="20"/>
              </w:rPr>
            </w:pPr>
            <w:r>
              <w:rPr>
                <w:rFonts w:ascii="Tahoma" w:hAnsi="Tahoma"/>
                <w:sz w:val="20"/>
              </w:rPr>
              <w:t>Patients were 'locals ... families I knew'. Explains.</w:t>
            </w:r>
          </w:p>
        </w:tc>
      </w:tr>
      <w:tr w:rsidR="00A30ABA" w:rsidTr="00A30ABA">
        <w:tc>
          <w:tcPr>
            <w:tcW w:w="1700" w:type="dxa"/>
          </w:tcPr>
          <w:p w:rsidR="00A30ABA" w:rsidRDefault="00A30ABA">
            <w:pPr>
              <w:rPr>
                <w:rFonts w:ascii="Tahoma" w:hAnsi="Tahoma"/>
                <w:sz w:val="20"/>
              </w:rPr>
            </w:pPr>
          </w:p>
        </w:tc>
        <w:tc>
          <w:tcPr>
            <w:tcW w:w="7360" w:type="dxa"/>
          </w:tcPr>
          <w:p w:rsidR="00A30ABA" w:rsidRDefault="00A30ABA">
            <w:pPr>
              <w:rPr>
                <w:rFonts w:ascii="Tahoma" w:hAnsi="Tahoma"/>
                <w:sz w:val="20"/>
              </w:rPr>
            </w:pPr>
          </w:p>
        </w:tc>
      </w:tr>
      <w:tr w:rsidR="00A30ABA" w:rsidTr="00A30ABA">
        <w:tc>
          <w:tcPr>
            <w:tcW w:w="1700" w:type="dxa"/>
          </w:tcPr>
          <w:p w:rsidR="00A30ABA" w:rsidRDefault="00A30ABA">
            <w:pPr>
              <w:rPr>
                <w:rFonts w:ascii="Tahoma" w:hAnsi="Tahoma"/>
                <w:sz w:val="20"/>
              </w:rPr>
            </w:pPr>
            <w:r>
              <w:rPr>
                <w:rFonts w:ascii="Tahoma" w:hAnsi="Tahoma"/>
                <w:sz w:val="20"/>
              </w:rPr>
              <w:t>017'51"</w:t>
            </w:r>
          </w:p>
        </w:tc>
        <w:tc>
          <w:tcPr>
            <w:tcW w:w="7360" w:type="dxa"/>
          </w:tcPr>
          <w:p w:rsidR="00A30ABA" w:rsidRDefault="00A30ABA">
            <w:pPr>
              <w:rPr>
                <w:rFonts w:ascii="Tahoma" w:hAnsi="Tahoma"/>
                <w:sz w:val="20"/>
              </w:rPr>
            </w:pPr>
            <w:r>
              <w:rPr>
                <w:rFonts w:ascii="Tahoma" w:hAnsi="Tahoma"/>
                <w:sz w:val="20"/>
              </w:rPr>
              <w:t>MATRON SUGGESTS TRAINING</w:t>
            </w:r>
          </w:p>
        </w:tc>
      </w:tr>
      <w:tr w:rsidR="00A30ABA" w:rsidTr="00A30ABA">
        <w:tc>
          <w:tcPr>
            <w:tcW w:w="1700" w:type="dxa"/>
          </w:tcPr>
          <w:p w:rsidR="00A30ABA" w:rsidRDefault="00A30ABA">
            <w:pPr>
              <w:rPr>
                <w:rFonts w:ascii="Tahoma" w:hAnsi="Tahoma"/>
                <w:sz w:val="20"/>
              </w:rPr>
            </w:pPr>
          </w:p>
        </w:tc>
        <w:tc>
          <w:tcPr>
            <w:tcW w:w="7360" w:type="dxa"/>
          </w:tcPr>
          <w:p w:rsidR="00A30ABA" w:rsidRDefault="00A30ABA" w:rsidP="00EA5D92">
            <w:pPr>
              <w:rPr>
                <w:rFonts w:ascii="Tahoma" w:hAnsi="Tahoma"/>
                <w:sz w:val="20"/>
              </w:rPr>
            </w:pPr>
            <w:r>
              <w:rPr>
                <w:rFonts w:ascii="Tahoma" w:hAnsi="Tahoma"/>
                <w:sz w:val="20"/>
              </w:rPr>
              <w:t>Applied to train as a nurse at DUNEDIN PUBLIC HOSPITAL;</w:t>
            </w:r>
            <w:r w:rsidR="00BF14E2">
              <w:rPr>
                <w:rFonts w:ascii="Tahoma" w:hAnsi="Tahoma"/>
                <w:sz w:val="20"/>
              </w:rPr>
              <w:t xml:space="preserve"> a</w:t>
            </w:r>
            <w:r>
              <w:rPr>
                <w:rFonts w:ascii="Tahoma" w:hAnsi="Tahoma"/>
                <w:sz w:val="20"/>
              </w:rPr>
              <w:t>ged 19 years; 'marvellous if could get some qualification'. Explains.</w:t>
            </w:r>
          </w:p>
        </w:tc>
      </w:tr>
      <w:tr w:rsidR="00A30ABA" w:rsidTr="00A30ABA">
        <w:tc>
          <w:tcPr>
            <w:tcW w:w="1700" w:type="dxa"/>
          </w:tcPr>
          <w:p w:rsidR="00A30ABA" w:rsidRDefault="00A30ABA">
            <w:pPr>
              <w:rPr>
                <w:rFonts w:ascii="Tahoma" w:hAnsi="Tahoma"/>
                <w:sz w:val="20"/>
              </w:rPr>
            </w:pPr>
          </w:p>
        </w:tc>
        <w:tc>
          <w:tcPr>
            <w:tcW w:w="7360" w:type="dxa"/>
          </w:tcPr>
          <w:p w:rsidR="00A30ABA" w:rsidRDefault="00A30ABA">
            <w:pPr>
              <w:rPr>
                <w:rFonts w:ascii="Tahoma" w:hAnsi="Tahoma"/>
                <w:sz w:val="20"/>
              </w:rPr>
            </w:pPr>
          </w:p>
        </w:tc>
      </w:tr>
      <w:tr w:rsidR="00A30ABA" w:rsidTr="00A30ABA">
        <w:tc>
          <w:tcPr>
            <w:tcW w:w="1700" w:type="dxa"/>
          </w:tcPr>
          <w:p w:rsidR="00A30ABA" w:rsidRDefault="00A30ABA">
            <w:pPr>
              <w:rPr>
                <w:rFonts w:ascii="Tahoma" w:hAnsi="Tahoma"/>
                <w:sz w:val="20"/>
              </w:rPr>
            </w:pPr>
            <w:r>
              <w:rPr>
                <w:rFonts w:ascii="Tahoma" w:hAnsi="Tahoma"/>
                <w:sz w:val="20"/>
              </w:rPr>
              <w:t>018'34"</w:t>
            </w:r>
          </w:p>
        </w:tc>
        <w:tc>
          <w:tcPr>
            <w:tcW w:w="7360" w:type="dxa"/>
          </w:tcPr>
          <w:p w:rsidR="00A30ABA" w:rsidRDefault="00A30ABA">
            <w:pPr>
              <w:rPr>
                <w:rFonts w:ascii="Tahoma" w:hAnsi="Tahoma"/>
                <w:sz w:val="20"/>
              </w:rPr>
            </w:pPr>
            <w:r>
              <w:rPr>
                <w:rFonts w:ascii="Tahoma" w:hAnsi="Tahoma"/>
                <w:sz w:val="20"/>
              </w:rPr>
              <w:t>COMMENCING NURSE TRAINING</w:t>
            </w:r>
          </w:p>
        </w:tc>
      </w:tr>
      <w:tr w:rsidR="00A30ABA" w:rsidTr="00A30ABA">
        <w:tc>
          <w:tcPr>
            <w:tcW w:w="1700" w:type="dxa"/>
          </w:tcPr>
          <w:p w:rsidR="00A30ABA" w:rsidRDefault="00A30ABA">
            <w:pPr>
              <w:rPr>
                <w:rFonts w:ascii="Tahoma" w:hAnsi="Tahoma"/>
                <w:sz w:val="20"/>
              </w:rPr>
            </w:pPr>
          </w:p>
        </w:tc>
        <w:tc>
          <w:tcPr>
            <w:tcW w:w="7360" w:type="dxa"/>
          </w:tcPr>
          <w:p w:rsidR="00A30ABA" w:rsidRDefault="00A30ABA" w:rsidP="00EA5D92">
            <w:pPr>
              <w:rPr>
                <w:rFonts w:ascii="Tahoma" w:hAnsi="Tahoma"/>
                <w:sz w:val="20"/>
              </w:rPr>
            </w:pPr>
            <w:r>
              <w:rPr>
                <w:rFonts w:ascii="Tahoma" w:hAnsi="Tahoma"/>
                <w:sz w:val="20"/>
              </w:rPr>
              <w:t>Commenced General Nurse training January 1955</w:t>
            </w:r>
            <w:r w:rsidR="00EA5D92">
              <w:rPr>
                <w:rFonts w:ascii="Tahoma" w:hAnsi="Tahoma"/>
                <w:sz w:val="20"/>
              </w:rPr>
              <w:t>.</w:t>
            </w:r>
            <w:r>
              <w:rPr>
                <w:rFonts w:ascii="Tahoma" w:hAnsi="Tahoma"/>
                <w:sz w:val="20"/>
              </w:rPr>
              <w:t xml:space="preserve"> 17 girls in class</w:t>
            </w:r>
            <w:r w:rsidR="00EA5D92">
              <w:rPr>
                <w:rFonts w:ascii="Tahoma" w:hAnsi="Tahoma"/>
                <w:sz w:val="20"/>
              </w:rPr>
              <w:t>.</w:t>
            </w:r>
            <w:r>
              <w:rPr>
                <w:rFonts w:ascii="Tahoma" w:hAnsi="Tahoma"/>
                <w:sz w:val="20"/>
              </w:rPr>
              <w:t xml:space="preserve"> 11 finally registered as nurses</w:t>
            </w:r>
            <w:r w:rsidR="00EA5D92">
              <w:rPr>
                <w:rFonts w:ascii="Tahoma" w:hAnsi="Tahoma"/>
                <w:sz w:val="20"/>
              </w:rPr>
              <w:t>. G</w:t>
            </w:r>
            <w:r w:rsidR="00597CBD">
              <w:rPr>
                <w:rFonts w:ascii="Tahoma" w:hAnsi="Tahoma"/>
                <w:sz w:val="20"/>
              </w:rPr>
              <w:t xml:space="preserve">irls </w:t>
            </w:r>
            <w:r>
              <w:rPr>
                <w:rFonts w:ascii="Tahoma" w:hAnsi="Tahoma"/>
                <w:sz w:val="20"/>
              </w:rPr>
              <w:t>had come from over SOUTH ISLAND. Explains.</w:t>
            </w:r>
          </w:p>
        </w:tc>
      </w:tr>
      <w:tr w:rsidR="00A30ABA" w:rsidTr="00A30ABA">
        <w:tc>
          <w:tcPr>
            <w:tcW w:w="1700" w:type="dxa"/>
          </w:tcPr>
          <w:p w:rsidR="00A30ABA" w:rsidRDefault="00A30ABA">
            <w:pPr>
              <w:rPr>
                <w:rFonts w:ascii="Tahoma" w:hAnsi="Tahoma"/>
                <w:sz w:val="20"/>
              </w:rPr>
            </w:pPr>
          </w:p>
        </w:tc>
        <w:tc>
          <w:tcPr>
            <w:tcW w:w="7360" w:type="dxa"/>
          </w:tcPr>
          <w:p w:rsidR="00A30ABA" w:rsidRDefault="00A30ABA">
            <w:pPr>
              <w:rPr>
                <w:rFonts w:ascii="Tahoma" w:hAnsi="Tahoma"/>
                <w:sz w:val="20"/>
              </w:rPr>
            </w:pPr>
          </w:p>
        </w:tc>
      </w:tr>
      <w:tr w:rsidR="00A30ABA" w:rsidTr="00A30ABA">
        <w:tc>
          <w:tcPr>
            <w:tcW w:w="1700" w:type="dxa"/>
          </w:tcPr>
          <w:p w:rsidR="00A30ABA" w:rsidRDefault="00A30ABA">
            <w:pPr>
              <w:rPr>
                <w:rFonts w:ascii="Tahoma" w:hAnsi="Tahoma"/>
                <w:sz w:val="20"/>
              </w:rPr>
            </w:pPr>
            <w:r>
              <w:rPr>
                <w:rFonts w:ascii="Tahoma" w:hAnsi="Tahoma"/>
                <w:sz w:val="20"/>
              </w:rPr>
              <w:t>019'56"</w:t>
            </w:r>
          </w:p>
        </w:tc>
        <w:tc>
          <w:tcPr>
            <w:tcW w:w="7360" w:type="dxa"/>
          </w:tcPr>
          <w:p w:rsidR="00A30ABA" w:rsidRDefault="00A30ABA">
            <w:pPr>
              <w:rPr>
                <w:rFonts w:ascii="Tahoma" w:hAnsi="Tahoma"/>
                <w:sz w:val="20"/>
              </w:rPr>
            </w:pPr>
            <w:r>
              <w:rPr>
                <w:rFonts w:ascii="Tahoma" w:hAnsi="Tahoma"/>
                <w:sz w:val="20"/>
              </w:rPr>
              <w:t>OTHER TRAINING OPTIONS</w:t>
            </w:r>
          </w:p>
        </w:tc>
      </w:tr>
      <w:tr w:rsidR="00A30ABA" w:rsidTr="00A30ABA">
        <w:tc>
          <w:tcPr>
            <w:tcW w:w="1700" w:type="dxa"/>
          </w:tcPr>
          <w:p w:rsidR="00A30ABA" w:rsidRDefault="00A30ABA">
            <w:pPr>
              <w:rPr>
                <w:rFonts w:ascii="Tahoma" w:hAnsi="Tahoma"/>
                <w:sz w:val="20"/>
              </w:rPr>
            </w:pPr>
          </w:p>
        </w:tc>
        <w:tc>
          <w:tcPr>
            <w:tcW w:w="7360" w:type="dxa"/>
          </w:tcPr>
          <w:p w:rsidR="00A30ABA" w:rsidRDefault="00A30ABA" w:rsidP="00CF3197">
            <w:pPr>
              <w:rPr>
                <w:rFonts w:ascii="Tahoma" w:hAnsi="Tahoma"/>
                <w:sz w:val="20"/>
              </w:rPr>
            </w:pPr>
            <w:r>
              <w:rPr>
                <w:rFonts w:ascii="Tahoma" w:hAnsi="Tahoma"/>
                <w:sz w:val="20"/>
              </w:rPr>
              <w:t xml:space="preserve">WAIMATE HOSPITAL trained </w:t>
            </w:r>
            <w:r w:rsidR="00CF3197">
              <w:rPr>
                <w:rFonts w:ascii="Tahoma" w:hAnsi="Tahoma"/>
                <w:sz w:val="20"/>
              </w:rPr>
              <w:t>NURSE AIDES</w:t>
            </w:r>
            <w:r>
              <w:rPr>
                <w:rFonts w:ascii="Tahoma" w:hAnsi="Tahoma"/>
                <w:sz w:val="20"/>
              </w:rPr>
              <w:t xml:space="preserve">; OAMARU HOSPITAL had a nurse training school; </w:t>
            </w:r>
            <w:r w:rsidR="00732131">
              <w:rPr>
                <w:rFonts w:ascii="Tahoma" w:hAnsi="Tahoma"/>
                <w:sz w:val="20"/>
              </w:rPr>
              <w:t>MATRON had</w:t>
            </w:r>
            <w:r>
              <w:rPr>
                <w:rFonts w:ascii="Tahoma" w:hAnsi="Tahoma"/>
                <w:sz w:val="20"/>
              </w:rPr>
              <w:t xml:space="preserve"> suggested DUNEDIN. Explains.</w:t>
            </w:r>
          </w:p>
        </w:tc>
      </w:tr>
      <w:tr w:rsidR="00A30ABA" w:rsidTr="00A30ABA">
        <w:tc>
          <w:tcPr>
            <w:tcW w:w="1700" w:type="dxa"/>
          </w:tcPr>
          <w:p w:rsidR="00A30ABA" w:rsidRDefault="00A30ABA">
            <w:pPr>
              <w:rPr>
                <w:rFonts w:ascii="Tahoma" w:hAnsi="Tahoma"/>
                <w:sz w:val="20"/>
              </w:rPr>
            </w:pPr>
          </w:p>
        </w:tc>
        <w:tc>
          <w:tcPr>
            <w:tcW w:w="7360" w:type="dxa"/>
          </w:tcPr>
          <w:p w:rsidR="00A30ABA" w:rsidRDefault="00A30ABA">
            <w:pPr>
              <w:rPr>
                <w:rFonts w:ascii="Tahoma" w:hAnsi="Tahoma"/>
                <w:sz w:val="20"/>
              </w:rPr>
            </w:pPr>
          </w:p>
        </w:tc>
      </w:tr>
      <w:tr w:rsidR="00A30ABA" w:rsidTr="00A30ABA">
        <w:tc>
          <w:tcPr>
            <w:tcW w:w="1700" w:type="dxa"/>
          </w:tcPr>
          <w:p w:rsidR="00A30ABA" w:rsidRDefault="00A30ABA">
            <w:pPr>
              <w:rPr>
                <w:rFonts w:ascii="Tahoma" w:hAnsi="Tahoma"/>
                <w:sz w:val="20"/>
              </w:rPr>
            </w:pPr>
            <w:r>
              <w:rPr>
                <w:rFonts w:ascii="Tahoma" w:hAnsi="Tahoma"/>
                <w:sz w:val="20"/>
              </w:rPr>
              <w:lastRenderedPageBreak/>
              <w:t>020'31"</w:t>
            </w:r>
          </w:p>
        </w:tc>
        <w:tc>
          <w:tcPr>
            <w:tcW w:w="7360" w:type="dxa"/>
          </w:tcPr>
          <w:p w:rsidR="00A30ABA" w:rsidRDefault="00A30ABA">
            <w:pPr>
              <w:rPr>
                <w:rFonts w:ascii="Tahoma" w:hAnsi="Tahoma"/>
                <w:sz w:val="20"/>
              </w:rPr>
            </w:pPr>
            <w:r>
              <w:rPr>
                <w:rFonts w:ascii="Tahoma" w:hAnsi="Tahoma"/>
                <w:sz w:val="20"/>
              </w:rPr>
              <w:t>PREPARATION FOR NURSE TRAINING</w:t>
            </w:r>
          </w:p>
        </w:tc>
      </w:tr>
      <w:tr w:rsidR="00A30ABA" w:rsidTr="00A30ABA">
        <w:tc>
          <w:tcPr>
            <w:tcW w:w="1700" w:type="dxa"/>
          </w:tcPr>
          <w:p w:rsidR="00A30ABA" w:rsidRDefault="00A30ABA">
            <w:pPr>
              <w:rPr>
                <w:rFonts w:ascii="Tahoma" w:hAnsi="Tahoma"/>
                <w:sz w:val="20"/>
              </w:rPr>
            </w:pPr>
          </w:p>
        </w:tc>
        <w:tc>
          <w:tcPr>
            <w:tcW w:w="7360" w:type="dxa"/>
          </w:tcPr>
          <w:p w:rsidR="00A30ABA" w:rsidRDefault="00A30ABA">
            <w:pPr>
              <w:rPr>
                <w:rFonts w:ascii="Tahoma" w:hAnsi="Tahoma"/>
                <w:sz w:val="20"/>
              </w:rPr>
            </w:pPr>
            <w:r>
              <w:rPr>
                <w:rFonts w:ascii="Tahoma" w:hAnsi="Tahoma"/>
                <w:sz w:val="20"/>
              </w:rPr>
              <w:t>Chest X-Ray required. Explains.</w:t>
            </w:r>
          </w:p>
        </w:tc>
      </w:tr>
      <w:tr w:rsidR="00A30ABA" w:rsidTr="00A30ABA">
        <w:tc>
          <w:tcPr>
            <w:tcW w:w="1700" w:type="dxa"/>
          </w:tcPr>
          <w:p w:rsidR="00A30ABA" w:rsidRDefault="00A30ABA">
            <w:pPr>
              <w:rPr>
                <w:rFonts w:ascii="Tahoma" w:hAnsi="Tahoma"/>
                <w:sz w:val="20"/>
              </w:rPr>
            </w:pPr>
          </w:p>
        </w:tc>
        <w:tc>
          <w:tcPr>
            <w:tcW w:w="7360" w:type="dxa"/>
          </w:tcPr>
          <w:p w:rsidR="00A30ABA" w:rsidRDefault="00A30ABA">
            <w:pPr>
              <w:rPr>
                <w:rFonts w:ascii="Tahoma" w:hAnsi="Tahoma"/>
                <w:sz w:val="20"/>
              </w:rPr>
            </w:pPr>
          </w:p>
        </w:tc>
      </w:tr>
      <w:tr w:rsidR="00A30ABA" w:rsidTr="00A30ABA">
        <w:tc>
          <w:tcPr>
            <w:tcW w:w="1700" w:type="dxa"/>
          </w:tcPr>
          <w:p w:rsidR="00A30ABA" w:rsidRDefault="00A30ABA">
            <w:pPr>
              <w:rPr>
                <w:rFonts w:ascii="Tahoma" w:hAnsi="Tahoma"/>
                <w:sz w:val="20"/>
              </w:rPr>
            </w:pPr>
            <w:r>
              <w:rPr>
                <w:rFonts w:ascii="Tahoma" w:hAnsi="Tahoma"/>
                <w:sz w:val="20"/>
              </w:rPr>
              <w:t>020'54"</w:t>
            </w:r>
          </w:p>
        </w:tc>
        <w:tc>
          <w:tcPr>
            <w:tcW w:w="7360" w:type="dxa"/>
          </w:tcPr>
          <w:p w:rsidR="00A30ABA" w:rsidRDefault="00A30ABA">
            <w:pPr>
              <w:rPr>
                <w:rFonts w:ascii="Tahoma" w:hAnsi="Tahoma"/>
                <w:sz w:val="20"/>
              </w:rPr>
            </w:pPr>
            <w:r>
              <w:rPr>
                <w:rFonts w:ascii="Tahoma" w:hAnsi="Tahoma"/>
                <w:sz w:val="20"/>
              </w:rPr>
              <w:t>PARENTS TAKE TO DUNEDIN</w:t>
            </w:r>
          </w:p>
        </w:tc>
      </w:tr>
      <w:tr w:rsidR="00A30ABA" w:rsidTr="00A30ABA">
        <w:tc>
          <w:tcPr>
            <w:tcW w:w="1700" w:type="dxa"/>
          </w:tcPr>
          <w:p w:rsidR="00A30ABA" w:rsidRDefault="00A30ABA">
            <w:pPr>
              <w:rPr>
                <w:rFonts w:ascii="Tahoma" w:hAnsi="Tahoma"/>
                <w:sz w:val="20"/>
              </w:rPr>
            </w:pPr>
          </w:p>
        </w:tc>
        <w:tc>
          <w:tcPr>
            <w:tcW w:w="7360" w:type="dxa"/>
          </w:tcPr>
          <w:p w:rsidR="00A30ABA" w:rsidRDefault="00A30ABA">
            <w:pPr>
              <w:rPr>
                <w:rFonts w:ascii="Tahoma" w:hAnsi="Tahoma"/>
                <w:sz w:val="20"/>
              </w:rPr>
            </w:pPr>
            <w:r>
              <w:rPr>
                <w:rFonts w:ascii="Tahoma" w:hAnsi="Tahoma"/>
                <w:sz w:val="20"/>
              </w:rPr>
              <w:t>Mother and father drove her to DUNEDIN; delivered to NURSES' HOME. Explains.</w:t>
            </w:r>
          </w:p>
        </w:tc>
      </w:tr>
      <w:tr w:rsidR="00A30ABA" w:rsidTr="00A30ABA">
        <w:tc>
          <w:tcPr>
            <w:tcW w:w="1700" w:type="dxa"/>
          </w:tcPr>
          <w:p w:rsidR="00A30ABA" w:rsidRDefault="00A30ABA">
            <w:pPr>
              <w:rPr>
                <w:rFonts w:ascii="Tahoma" w:hAnsi="Tahoma"/>
                <w:sz w:val="20"/>
              </w:rPr>
            </w:pPr>
          </w:p>
        </w:tc>
        <w:tc>
          <w:tcPr>
            <w:tcW w:w="7360" w:type="dxa"/>
          </w:tcPr>
          <w:p w:rsidR="00A30ABA" w:rsidRDefault="00A30ABA">
            <w:pPr>
              <w:rPr>
                <w:rFonts w:ascii="Tahoma" w:hAnsi="Tahoma"/>
                <w:sz w:val="20"/>
              </w:rPr>
            </w:pPr>
          </w:p>
        </w:tc>
      </w:tr>
      <w:tr w:rsidR="00A30ABA" w:rsidTr="00A30ABA">
        <w:tc>
          <w:tcPr>
            <w:tcW w:w="1700" w:type="dxa"/>
          </w:tcPr>
          <w:p w:rsidR="00A30ABA" w:rsidRDefault="00A30ABA">
            <w:pPr>
              <w:rPr>
                <w:rFonts w:ascii="Tahoma" w:hAnsi="Tahoma"/>
                <w:sz w:val="20"/>
              </w:rPr>
            </w:pPr>
            <w:r>
              <w:rPr>
                <w:rFonts w:ascii="Tahoma" w:hAnsi="Tahoma"/>
                <w:sz w:val="20"/>
              </w:rPr>
              <w:t>021'18"</w:t>
            </w:r>
          </w:p>
        </w:tc>
        <w:tc>
          <w:tcPr>
            <w:tcW w:w="7360" w:type="dxa"/>
          </w:tcPr>
          <w:p w:rsidR="00A30ABA" w:rsidRDefault="00A30ABA">
            <w:pPr>
              <w:rPr>
                <w:rFonts w:ascii="Tahoma" w:hAnsi="Tahoma"/>
                <w:sz w:val="20"/>
              </w:rPr>
            </w:pPr>
            <w:r>
              <w:rPr>
                <w:rFonts w:ascii="Tahoma" w:hAnsi="Tahoma"/>
                <w:sz w:val="20"/>
              </w:rPr>
              <w:t>UNIFORMS</w:t>
            </w:r>
          </w:p>
        </w:tc>
      </w:tr>
      <w:tr w:rsidR="00A30ABA" w:rsidTr="00A30ABA">
        <w:tc>
          <w:tcPr>
            <w:tcW w:w="1700" w:type="dxa"/>
          </w:tcPr>
          <w:p w:rsidR="00A30ABA" w:rsidRDefault="00A30ABA">
            <w:pPr>
              <w:rPr>
                <w:rFonts w:ascii="Tahoma" w:hAnsi="Tahoma"/>
                <w:sz w:val="20"/>
              </w:rPr>
            </w:pPr>
          </w:p>
        </w:tc>
        <w:tc>
          <w:tcPr>
            <w:tcW w:w="7360" w:type="dxa"/>
          </w:tcPr>
          <w:p w:rsidR="00A30ABA" w:rsidRDefault="00A30ABA" w:rsidP="00FF241D">
            <w:pPr>
              <w:rPr>
                <w:rFonts w:ascii="Tahoma" w:hAnsi="Tahoma"/>
                <w:sz w:val="20"/>
              </w:rPr>
            </w:pPr>
            <w:r>
              <w:rPr>
                <w:rFonts w:ascii="Tahoma" w:hAnsi="Tahoma"/>
                <w:sz w:val="20"/>
              </w:rPr>
              <w:t>'Uniforms were superb'</w:t>
            </w:r>
            <w:r w:rsidR="00FF241D">
              <w:rPr>
                <w:rFonts w:ascii="Tahoma" w:hAnsi="Tahoma"/>
                <w:sz w:val="20"/>
              </w:rPr>
              <w:t>,</w:t>
            </w:r>
            <w:r w:rsidR="00732131">
              <w:rPr>
                <w:rFonts w:ascii="Tahoma" w:hAnsi="Tahoma"/>
                <w:sz w:val="20"/>
              </w:rPr>
              <w:t xml:space="preserve"> lavender</w:t>
            </w:r>
            <w:r>
              <w:rPr>
                <w:rFonts w:ascii="Tahoma" w:hAnsi="Tahoma"/>
                <w:sz w:val="20"/>
              </w:rPr>
              <w:t xml:space="preserve"> button-up frock with white over-frock which buttoned down the back; 'wore this on wards ... discarded when came off'</w:t>
            </w:r>
            <w:r w:rsidR="00FF241D">
              <w:rPr>
                <w:rFonts w:ascii="Tahoma" w:hAnsi="Tahoma"/>
                <w:sz w:val="20"/>
              </w:rPr>
              <w:t>,</w:t>
            </w:r>
            <w:r>
              <w:rPr>
                <w:rFonts w:ascii="Tahoma" w:hAnsi="Tahoma"/>
                <w:sz w:val="20"/>
              </w:rPr>
              <w:t xml:space="preserve"> red capes</w:t>
            </w:r>
            <w:r w:rsidR="00FF241D">
              <w:rPr>
                <w:rFonts w:ascii="Tahoma" w:hAnsi="Tahoma"/>
                <w:sz w:val="20"/>
              </w:rPr>
              <w:t>,</w:t>
            </w:r>
            <w:r>
              <w:rPr>
                <w:rFonts w:ascii="Tahoma" w:hAnsi="Tahoma"/>
                <w:sz w:val="20"/>
              </w:rPr>
              <w:t xml:space="preserve"> white shoes and stockings. Describes.</w:t>
            </w:r>
          </w:p>
        </w:tc>
      </w:tr>
      <w:tr w:rsidR="00A30ABA" w:rsidTr="00A30ABA">
        <w:tc>
          <w:tcPr>
            <w:tcW w:w="1700" w:type="dxa"/>
          </w:tcPr>
          <w:p w:rsidR="00A30ABA" w:rsidRDefault="00A30ABA">
            <w:pPr>
              <w:rPr>
                <w:rFonts w:ascii="Tahoma" w:hAnsi="Tahoma"/>
                <w:sz w:val="20"/>
              </w:rPr>
            </w:pPr>
          </w:p>
        </w:tc>
        <w:tc>
          <w:tcPr>
            <w:tcW w:w="7360" w:type="dxa"/>
          </w:tcPr>
          <w:p w:rsidR="00A30ABA" w:rsidRDefault="00A30ABA">
            <w:pPr>
              <w:rPr>
                <w:rFonts w:ascii="Tahoma" w:hAnsi="Tahoma"/>
                <w:sz w:val="20"/>
              </w:rPr>
            </w:pPr>
          </w:p>
        </w:tc>
      </w:tr>
      <w:tr w:rsidR="00A30ABA" w:rsidTr="00A30ABA">
        <w:tc>
          <w:tcPr>
            <w:tcW w:w="1700" w:type="dxa"/>
          </w:tcPr>
          <w:p w:rsidR="00A30ABA" w:rsidRDefault="00A30ABA">
            <w:pPr>
              <w:rPr>
                <w:rFonts w:ascii="Tahoma" w:hAnsi="Tahoma"/>
                <w:sz w:val="20"/>
              </w:rPr>
            </w:pPr>
            <w:r>
              <w:rPr>
                <w:rFonts w:ascii="Tahoma" w:hAnsi="Tahoma"/>
                <w:sz w:val="20"/>
              </w:rPr>
              <w:t>022'16"</w:t>
            </w:r>
          </w:p>
        </w:tc>
        <w:tc>
          <w:tcPr>
            <w:tcW w:w="7360" w:type="dxa"/>
          </w:tcPr>
          <w:p w:rsidR="00A30ABA" w:rsidRDefault="00A30ABA">
            <w:pPr>
              <w:rPr>
                <w:rFonts w:ascii="Tahoma" w:hAnsi="Tahoma"/>
                <w:sz w:val="20"/>
              </w:rPr>
            </w:pPr>
            <w:r>
              <w:rPr>
                <w:rFonts w:ascii="Tahoma" w:hAnsi="Tahoma"/>
                <w:sz w:val="20"/>
              </w:rPr>
              <w:t>NURSING CLASS</w:t>
            </w:r>
          </w:p>
        </w:tc>
      </w:tr>
      <w:tr w:rsidR="00A30ABA" w:rsidTr="00A30ABA">
        <w:tc>
          <w:tcPr>
            <w:tcW w:w="1700" w:type="dxa"/>
          </w:tcPr>
          <w:p w:rsidR="00A30ABA" w:rsidRDefault="00A30ABA">
            <w:pPr>
              <w:rPr>
                <w:rFonts w:ascii="Tahoma" w:hAnsi="Tahoma"/>
                <w:sz w:val="20"/>
              </w:rPr>
            </w:pPr>
          </w:p>
        </w:tc>
        <w:tc>
          <w:tcPr>
            <w:tcW w:w="7360" w:type="dxa"/>
          </w:tcPr>
          <w:p w:rsidR="00A30ABA" w:rsidRDefault="00A30ABA" w:rsidP="00B71654">
            <w:pPr>
              <w:rPr>
                <w:rFonts w:ascii="Tahoma" w:hAnsi="Tahoma"/>
                <w:sz w:val="20"/>
              </w:rPr>
            </w:pPr>
            <w:r>
              <w:rPr>
                <w:rFonts w:ascii="Tahoma" w:hAnsi="Tahoma"/>
                <w:sz w:val="20"/>
              </w:rPr>
              <w:t>Did not know any other girls in class; varied ages</w:t>
            </w:r>
            <w:r w:rsidR="00B71654">
              <w:rPr>
                <w:rFonts w:ascii="Tahoma" w:hAnsi="Tahoma"/>
                <w:sz w:val="20"/>
              </w:rPr>
              <w:t>.</w:t>
            </w:r>
            <w:r>
              <w:rPr>
                <w:rFonts w:ascii="Tahoma" w:hAnsi="Tahoma"/>
                <w:sz w:val="20"/>
              </w:rPr>
              <w:t xml:space="preserve"> '</w:t>
            </w:r>
            <w:r w:rsidR="00B71654">
              <w:rPr>
                <w:rFonts w:ascii="Tahoma" w:hAnsi="Tahoma"/>
                <w:sz w:val="20"/>
              </w:rPr>
              <w:t>O</w:t>
            </w:r>
            <w:r>
              <w:rPr>
                <w:rFonts w:ascii="Tahoma" w:hAnsi="Tahoma"/>
                <w:sz w:val="20"/>
              </w:rPr>
              <w:t>ne had gone to UNIVERSITY ... done two years and then came nursing'. Explains.</w:t>
            </w:r>
          </w:p>
        </w:tc>
      </w:tr>
      <w:tr w:rsidR="00A30ABA" w:rsidTr="00A30ABA">
        <w:tc>
          <w:tcPr>
            <w:tcW w:w="1700" w:type="dxa"/>
          </w:tcPr>
          <w:p w:rsidR="00A30ABA" w:rsidRDefault="00A30ABA">
            <w:pPr>
              <w:rPr>
                <w:rFonts w:ascii="Tahoma" w:hAnsi="Tahoma"/>
                <w:sz w:val="20"/>
              </w:rPr>
            </w:pPr>
          </w:p>
        </w:tc>
        <w:tc>
          <w:tcPr>
            <w:tcW w:w="7360" w:type="dxa"/>
          </w:tcPr>
          <w:p w:rsidR="00A30ABA" w:rsidRDefault="00A30ABA">
            <w:pPr>
              <w:rPr>
                <w:rFonts w:ascii="Tahoma" w:hAnsi="Tahoma"/>
                <w:sz w:val="20"/>
              </w:rPr>
            </w:pPr>
          </w:p>
        </w:tc>
      </w:tr>
      <w:tr w:rsidR="00A30ABA" w:rsidTr="00A30ABA">
        <w:tc>
          <w:tcPr>
            <w:tcW w:w="1700" w:type="dxa"/>
          </w:tcPr>
          <w:p w:rsidR="00A30ABA" w:rsidRDefault="00A30ABA">
            <w:pPr>
              <w:rPr>
                <w:rFonts w:ascii="Tahoma" w:hAnsi="Tahoma"/>
                <w:sz w:val="20"/>
              </w:rPr>
            </w:pPr>
            <w:r>
              <w:rPr>
                <w:rFonts w:ascii="Tahoma" w:hAnsi="Tahoma"/>
                <w:sz w:val="20"/>
              </w:rPr>
              <w:t>022'54"</w:t>
            </w:r>
          </w:p>
        </w:tc>
        <w:tc>
          <w:tcPr>
            <w:tcW w:w="7360" w:type="dxa"/>
          </w:tcPr>
          <w:p w:rsidR="00A30ABA" w:rsidRDefault="00A30ABA">
            <w:pPr>
              <w:rPr>
                <w:rFonts w:ascii="Tahoma" w:hAnsi="Tahoma"/>
                <w:sz w:val="20"/>
              </w:rPr>
            </w:pPr>
            <w:r>
              <w:rPr>
                <w:rFonts w:ascii="Tahoma" w:hAnsi="Tahoma"/>
                <w:sz w:val="20"/>
              </w:rPr>
              <w:t>PRELIMINARY SCHOOL</w:t>
            </w:r>
          </w:p>
        </w:tc>
      </w:tr>
      <w:tr w:rsidR="00A30ABA" w:rsidTr="00A30ABA">
        <w:tc>
          <w:tcPr>
            <w:tcW w:w="1700" w:type="dxa"/>
          </w:tcPr>
          <w:p w:rsidR="00A30ABA" w:rsidRDefault="00A30ABA">
            <w:pPr>
              <w:rPr>
                <w:rFonts w:ascii="Tahoma" w:hAnsi="Tahoma"/>
                <w:sz w:val="20"/>
              </w:rPr>
            </w:pPr>
          </w:p>
        </w:tc>
        <w:tc>
          <w:tcPr>
            <w:tcW w:w="7360" w:type="dxa"/>
          </w:tcPr>
          <w:p w:rsidR="00A30ABA" w:rsidRDefault="00A30ABA" w:rsidP="00FF241D">
            <w:pPr>
              <w:rPr>
                <w:rFonts w:ascii="Tahoma" w:hAnsi="Tahoma"/>
                <w:sz w:val="20"/>
              </w:rPr>
            </w:pPr>
            <w:r>
              <w:rPr>
                <w:rFonts w:ascii="Tahoma" w:hAnsi="Tahoma"/>
                <w:sz w:val="20"/>
              </w:rPr>
              <w:t xml:space="preserve">PRELIMINARY </w:t>
            </w:r>
            <w:r w:rsidR="00732131">
              <w:rPr>
                <w:rFonts w:ascii="Tahoma" w:hAnsi="Tahoma"/>
                <w:sz w:val="20"/>
              </w:rPr>
              <w:t>SCHOOL for</w:t>
            </w:r>
            <w:r>
              <w:rPr>
                <w:rFonts w:ascii="Tahoma" w:hAnsi="Tahoma"/>
                <w:sz w:val="20"/>
              </w:rPr>
              <w:t xml:space="preserve"> two months</w:t>
            </w:r>
            <w:r w:rsidR="00FF241D">
              <w:rPr>
                <w:rFonts w:ascii="Tahoma" w:hAnsi="Tahoma"/>
                <w:sz w:val="20"/>
              </w:rPr>
              <w:t>,</w:t>
            </w:r>
            <w:r>
              <w:rPr>
                <w:rFonts w:ascii="Tahoma" w:hAnsi="Tahoma"/>
                <w:sz w:val="20"/>
              </w:rPr>
              <w:t xml:space="preserve"> 'learning equipment ... bed making ... cleaning ... right way to clean'. Describes.</w:t>
            </w:r>
          </w:p>
        </w:tc>
      </w:tr>
      <w:tr w:rsidR="00A30ABA" w:rsidTr="00A30ABA">
        <w:tc>
          <w:tcPr>
            <w:tcW w:w="1700" w:type="dxa"/>
          </w:tcPr>
          <w:p w:rsidR="00A30ABA" w:rsidRDefault="00A30ABA">
            <w:pPr>
              <w:rPr>
                <w:rFonts w:ascii="Tahoma" w:hAnsi="Tahoma"/>
                <w:sz w:val="20"/>
              </w:rPr>
            </w:pPr>
          </w:p>
        </w:tc>
        <w:tc>
          <w:tcPr>
            <w:tcW w:w="7360" w:type="dxa"/>
          </w:tcPr>
          <w:p w:rsidR="00A30ABA" w:rsidRDefault="00A30ABA">
            <w:pPr>
              <w:rPr>
                <w:rFonts w:ascii="Tahoma" w:hAnsi="Tahoma"/>
                <w:sz w:val="20"/>
              </w:rPr>
            </w:pPr>
          </w:p>
        </w:tc>
      </w:tr>
      <w:tr w:rsidR="00A30ABA" w:rsidTr="00A30ABA">
        <w:tc>
          <w:tcPr>
            <w:tcW w:w="1700" w:type="dxa"/>
          </w:tcPr>
          <w:p w:rsidR="00A30ABA" w:rsidRDefault="00A30ABA">
            <w:pPr>
              <w:rPr>
                <w:rFonts w:ascii="Tahoma" w:hAnsi="Tahoma"/>
                <w:sz w:val="20"/>
              </w:rPr>
            </w:pPr>
            <w:r>
              <w:rPr>
                <w:rFonts w:ascii="Tahoma" w:hAnsi="Tahoma"/>
                <w:sz w:val="20"/>
              </w:rPr>
              <w:t>024'18"</w:t>
            </w:r>
          </w:p>
        </w:tc>
        <w:tc>
          <w:tcPr>
            <w:tcW w:w="7360" w:type="dxa"/>
          </w:tcPr>
          <w:p w:rsidR="00A30ABA" w:rsidRDefault="00A30ABA">
            <w:pPr>
              <w:rPr>
                <w:rFonts w:ascii="Tahoma" w:hAnsi="Tahoma"/>
                <w:sz w:val="20"/>
              </w:rPr>
            </w:pPr>
            <w:r>
              <w:rPr>
                <w:rFonts w:ascii="Tahoma" w:hAnsi="Tahoma"/>
                <w:sz w:val="20"/>
              </w:rPr>
              <w:t>WARD WORK/SWEEPING THE FLOORS</w:t>
            </w:r>
          </w:p>
        </w:tc>
      </w:tr>
      <w:tr w:rsidR="00A30ABA" w:rsidTr="00A30ABA">
        <w:tc>
          <w:tcPr>
            <w:tcW w:w="1700" w:type="dxa"/>
          </w:tcPr>
          <w:p w:rsidR="00A30ABA" w:rsidRDefault="00A30ABA">
            <w:pPr>
              <w:rPr>
                <w:rFonts w:ascii="Tahoma" w:hAnsi="Tahoma"/>
                <w:sz w:val="20"/>
              </w:rPr>
            </w:pPr>
          </w:p>
        </w:tc>
        <w:tc>
          <w:tcPr>
            <w:tcW w:w="7360" w:type="dxa"/>
          </w:tcPr>
          <w:p w:rsidR="00A30ABA" w:rsidRDefault="00A30ABA">
            <w:pPr>
              <w:rPr>
                <w:rFonts w:ascii="Tahoma" w:hAnsi="Tahoma"/>
                <w:sz w:val="20"/>
              </w:rPr>
            </w:pPr>
            <w:r>
              <w:rPr>
                <w:rFonts w:ascii="Tahoma" w:hAnsi="Tahoma"/>
                <w:sz w:val="20"/>
              </w:rPr>
              <w:t>First ward, BATCHELOR WARD, GYNAECOLOGICAL WARD</w:t>
            </w:r>
            <w:r w:rsidR="00FF241D">
              <w:rPr>
                <w:rFonts w:ascii="Tahoma" w:hAnsi="Tahoma"/>
                <w:sz w:val="20"/>
              </w:rPr>
              <w:t>.</w:t>
            </w:r>
            <w:r>
              <w:rPr>
                <w:rFonts w:ascii="Tahoma" w:hAnsi="Tahoma"/>
                <w:sz w:val="20"/>
              </w:rPr>
              <w:t xml:space="preserve"> WARD </w:t>
            </w:r>
            <w:proofErr w:type="gramStart"/>
            <w:r w:rsidR="00732131">
              <w:rPr>
                <w:rFonts w:ascii="Tahoma" w:hAnsi="Tahoma"/>
                <w:sz w:val="20"/>
              </w:rPr>
              <w:t>SISTERS</w:t>
            </w:r>
            <w:proofErr w:type="gramEnd"/>
            <w:r w:rsidR="00732131">
              <w:rPr>
                <w:rFonts w:ascii="Tahoma" w:hAnsi="Tahoma"/>
                <w:sz w:val="20"/>
              </w:rPr>
              <w:t xml:space="preserve"> influential</w:t>
            </w:r>
            <w:r>
              <w:rPr>
                <w:rFonts w:ascii="Tahoma" w:hAnsi="Tahoma"/>
                <w:sz w:val="20"/>
              </w:rPr>
              <w:t xml:space="preserve"> on learning</w:t>
            </w:r>
            <w:r w:rsidR="00FF241D">
              <w:rPr>
                <w:rFonts w:ascii="Tahoma" w:hAnsi="Tahoma"/>
                <w:sz w:val="20"/>
              </w:rPr>
              <w:t>.</w:t>
            </w:r>
            <w:r>
              <w:rPr>
                <w:rFonts w:ascii="Tahoma" w:hAnsi="Tahoma"/>
                <w:sz w:val="20"/>
              </w:rPr>
              <w:t xml:space="preserve"> '</w:t>
            </w:r>
            <w:r w:rsidR="00FF241D">
              <w:rPr>
                <w:rFonts w:ascii="Tahoma" w:hAnsi="Tahoma"/>
                <w:sz w:val="20"/>
              </w:rPr>
              <w:t>T</w:t>
            </w:r>
            <w:r>
              <w:rPr>
                <w:rFonts w:ascii="Tahoma" w:hAnsi="Tahoma"/>
                <w:sz w:val="20"/>
              </w:rPr>
              <w:t>hey were there to help you ... supervise you'. Explains.</w:t>
            </w:r>
          </w:p>
          <w:p w:rsidR="00A30ABA" w:rsidRDefault="00A30ABA">
            <w:pPr>
              <w:rPr>
                <w:rFonts w:ascii="Tahoma" w:hAnsi="Tahoma"/>
                <w:sz w:val="20"/>
              </w:rPr>
            </w:pPr>
            <w:r>
              <w:rPr>
                <w:rFonts w:ascii="Tahoma" w:hAnsi="Tahoma"/>
                <w:sz w:val="20"/>
              </w:rPr>
              <w:t>First routine of day 'reading the report ... then sweeping right through ward ... long wards ... throw tea leaves under the beds to collect the dust'</w:t>
            </w:r>
            <w:r w:rsidR="00FF241D">
              <w:rPr>
                <w:rFonts w:ascii="Tahoma" w:hAnsi="Tahoma"/>
                <w:sz w:val="20"/>
              </w:rPr>
              <w:t>.</w:t>
            </w:r>
            <w:r>
              <w:rPr>
                <w:rFonts w:ascii="Tahoma" w:hAnsi="Tahoma"/>
                <w:sz w:val="20"/>
              </w:rPr>
              <w:t xml:space="preserve"> </w:t>
            </w:r>
            <w:r w:rsidR="00FF241D">
              <w:rPr>
                <w:rFonts w:ascii="Tahoma" w:hAnsi="Tahoma"/>
                <w:sz w:val="20"/>
              </w:rPr>
              <w:t>J</w:t>
            </w:r>
            <w:r>
              <w:rPr>
                <w:rFonts w:ascii="Tahoma" w:hAnsi="Tahoma"/>
                <w:sz w:val="20"/>
              </w:rPr>
              <w:t xml:space="preserve">unior nurse </w:t>
            </w:r>
            <w:r w:rsidR="00732131">
              <w:rPr>
                <w:rFonts w:ascii="Tahoma" w:hAnsi="Tahoma"/>
                <w:sz w:val="20"/>
              </w:rPr>
              <w:t>responsibility</w:t>
            </w:r>
            <w:r>
              <w:rPr>
                <w:rFonts w:ascii="Tahoma" w:hAnsi="Tahoma"/>
                <w:sz w:val="20"/>
              </w:rPr>
              <w:t xml:space="preserve"> to do the sweeping</w:t>
            </w:r>
            <w:r w:rsidR="00FF241D">
              <w:rPr>
                <w:rFonts w:ascii="Tahoma" w:hAnsi="Tahoma"/>
                <w:sz w:val="20"/>
              </w:rPr>
              <w:t>.</w:t>
            </w:r>
            <w:r>
              <w:rPr>
                <w:rFonts w:ascii="Tahoma" w:hAnsi="Tahoma"/>
                <w:sz w:val="20"/>
              </w:rPr>
              <w:t xml:space="preserve"> '</w:t>
            </w:r>
            <w:r w:rsidR="00FF241D">
              <w:rPr>
                <w:rFonts w:ascii="Tahoma" w:hAnsi="Tahoma"/>
                <w:sz w:val="20"/>
              </w:rPr>
              <w:t>A</w:t>
            </w:r>
            <w:r>
              <w:rPr>
                <w:rFonts w:ascii="Tahoma" w:hAnsi="Tahoma"/>
                <w:sz w:val="20"/>
              </w:rPr>
              <w:t>ll the lockers had to be cleaned by the nurses'. Describes.</w:t>
            </w:r>
          </w:p>
          <w:p w:rsidR="00A30ABA" w:rsidRDefault="00A30ABA" w:rsidP="00B71654">
            <w:pPr>
              <w:rPr>
                <w:rFonts w:ascii="Tahoma" w:hAnsi="Tahoma"/>
                <w:sz w:val="20"/>
              </w:rPr>
            </w:pPr>
            <w:r>
              <w:rPr>
                <w:rFonts w:ascii="Tahoma" w:hAnsi="Tahoma"/>
                <w:sz w:val="20"/>
              </w:rPr>
              <w:t>Cleaning and sterilising enamel bedpans</w:t>
            </w:r>
            <w:r w:rsidR="00B71654">
              <w:rPr>
                <w:rFonts w:ascii="Tahoma" w:hAnsi="Tahoma"/>
                <w:sz w:val="20"/>
              </w:rPr>
              <w:t>,</w:t>
            </w:r>
            <w:r>
              <w:rPr>
                <w:rFonts w:ascii="Tahoma" w:hAnsi="Tahoma"/>
                <w:sz w:val="20"/>
              </w:rPr>
              <w:t xml:space="preserve"> 'made a lot of </w:t>
            </w:r>
            <w:r w:rsidR="00732131">
              <w:rPr>
                <w:rFonts w:ascii="Tahoma" w:hAnsi="Tahoma"/>
                <w:sz w:val="20"/>
              </w:rPr>
              <w:t>noise</w:t>
            </w:r>
            <w:r>
              <w:rPr>
                <w:rFonts w:ascii="Tahoma" w:hAnsi="Tahoma"/>
                <w:sz w:val="20"/>
              </w:rPr>
              <w:t>'. Describes.</w:t>
            </w:r>
          </w:p>
        </w:tc>
      </w:tr>
      <w:tr w:rsidR="00A30ABA" w:rsidTr="00A30ABA">
        <w:tc>
          <w:tcPr>
            <w:tcW w:w="1700" w:type="dxa"/>
          </w:tcPr>
          <w:p w:rsidR="00A30ABA" w:rsidRDefault="00A30ABA">
            <w:pPr>
              <w:rPr>
                <w:rFonts w:ascii="Tahoma" w:hAnsi="Tahoma"/>
                <w:sz w:val="20"/>
              </w:rPr>
            </w:pPr>
          </w:p>
        </w:tc>
        <w:tc>
          <w:tcPr>
            <w:tcW w:w="7360" w:type="dxa"/>
          </w:tcPr>
          <w:p w:rsidR="00A30ABA" w:rsidRDefault="00A30ABA">
            <w:pPr>
              <w:rPr>
                <w:rFonts w:ascii="Tahoma" w:hAnsi="Tahoma"/>
                <w:sz w:val="20"/>
              </w:rPr>
            </w:pPr>
          </w:p>
        </w:tc>
      </w:tr>
      <w:tr w:rsidR="00A30ABA" w:rsidTr="00A30ABA">
        <w:tc>
          <w:tcPr>
            <w:tcW w:w="1700" w:type="dxa"/>
          </w:tcPr>
          <w:p w:rsidR="00A30ABA" w:rsidRDefault="00A30ABA">
            <w:pPr>
              <w:rPr>
                <w:rFonts w:ascii="Tahoma" w:hAnsi="Tahoma"/>
                <w:sz w:val="20"/>
              </w:rPr>
            </w:pPr>
            <w:r>
              <w:rPr>
                <w:rFonts w:ascii="Tahoma" w:hAnsi="Tahoma"/>
                <w:sz w:val="20"/>
              </w:rPr>
              <w:t>027'07"</w:t>
            </w:r>
          </w:p>
        </w:tc>
        <w:tc>
          <w:tcPr>
            <w:tcW w:w="7360" w:type="dxa"/>
          </w:tcPr>
          <w:p w:rsidR="00A30ABA" w:rsidRDefault="00A30ABA">
            <w:pPr>
              <w:rPr>
                <w:rFonts w:ascii="Tahoma" w:hAnsi="Tahoma"/>
                <w:sz w:val="20"/>
              </w:rPr>
            </w:pPr>
            <w:r>
              <w:rPr>
                <w:rFonts w:ascii="Tahoma" w:hAnsi="Tahoma"/>
                <w:sz w:val="20"/>
              </w:rPr>
              <w:t>RESPONSIB</w:t>
            </w:r>
            <w:r w:rsidR="00FF241D">
              <w:rPr>
                <w:rFonts w:ascii="Tahoma" w:hAnsi="Tahoma"/>
                <w:sz w:val="20"/>
              </w:rPr>
              <w:t>I</w:t>
            </w:r>
            <w:r>
              <w:rPr>
                <w:rFonts w:ascii="Tahoma" w:hAnsi="Tahoma"/>
                <w:sz w:val="20"/>
              </w:rPr>
              <w:t>LITIES INCREASE</w:t>
            </w:r>
          </w:p>
        </w:tc>
      </w:tr>
      <w:tr w:rsidR="00A30ABA" w:rsidTr="00A30ABA">
        <w:tc>
          <w:tcPr>
            <w:tcW w:w="1700" w:type="dxa"/>
          </w:tcPr>
          <w:p w:rsidR="00A30ABA" w:rsidRDefault="00A30ABA">
            <w:pPr>
              <w:rPr>
                <w:rFonts w:ascii="Tahoma" w:hAnsi="Tahoma"/>
                <w:sz w:val="20"/>
              </w:rPr>
            </w:pPr>
          </w:p>
        </w:tc>
        <w:tc>
          <w:tcPr>
            <w:tcW w:w="7360" w:type="dxa"/>
          </w:tcPr>
          <w:p w:rsidR="00A30ABA" w:rsidRDefault="00A30ABA" w:rsidP="00FF241D">
            <w:pPr>
              <w:rPr>
                <w:rFonts w:ascii="Tahoma" w:hAnsi="Tahoma"/>
                <w:sz w:val="20"/>
              </w:rPr>
            </w:pPr>
            <w:r>
              <w:rPr>
                <w:rFonts w:ascii="Tahoma" w:hAnsi="Tahoma"/>
                <w:sz w:val="20"/>
              </w:rPr>
              <w:t>Responsibilities increased to do dressings</w:t>
            </w:r>
            <w:r w:rsidR="00FF241D">
              <w:rPr>
                <w:rFonts w:ascii="Tahoma" w:hAnsi="Tahoma"/>
                <w:sz w:val="20"/>
              </w:rPr>
              <w:t>. S</w:t>
            </w:r>
            <w:r>
              <w:rPr>
                <w:rFonts w:ascii="Tahoma" w:hAnsi="Tahoma"/>
                <w:sz w:val="20"/>
              </w:rPr>
              <w:t>et up trays</w:t>
            </w:r>
            <w:r w:rsidR="00FF241D">
              <w:rPr>
                <w:rFonts w:ascii="Tahoma" w:hAnsi="Tahoma"/>
                <w:sz w:val="20"/>
              </w:rPr>
              <w:t>. S</w:t>
            </w:r>
            <w:r>
              <w:rPr>
                <w:rFonts w:ascii="Tahoma" w:hAnsi="Tahoma"/>
                <w:sz w:val="20"/>
              </w:rPr>
              <w:t>creening patients sometimes 'with heavy wooden screens'. Describes. More senior nurses 'did the medicines'. Explains.</w:t>
            </w:r>
          </w:p>
        </w:tc>
      </w:tr>
      <w:tr w:rsidR="00A30ABA" w:rsidTr="00A30ABA">
        <w:tc>
          <w:tcPr>
            <w:tcW w:w="1700" w:type="dxa"/>
          </w:tcPr>
          <w:p w:rsidR="00A30ABA" w:rsidRDefault="00A30ABA">
            <w:pPr>
              <w:rPr>
                <w:rFonts w:ascii="Tahoma" w:hAnsi="Tahoma"/>
                <w:sz w:val="20"/>
              </w:rPr>
            </w:pPr>
          </w:p>
        </w:tc>
        <w:tc>
          <w:tcPr>
            <w:tcW w:w="7360" w:type="dxa"/>
          </w:tcPr>
          <w:p w:rsidR="00A30ABA" w:rsidRDefault="00A30ABA">
            <w:pPr>
              <w:rPr>
                <w:rFonts w:ascii="Tahoma" w:hAnsi="Tahoma"/>
                <w:sz w:val="20"/>
              </w:rPr>
            </w:pPr>
          </w:p>
        </w:tc>
      </w:tr>
      <w:tr w:rsidR="00A30ABA" w:rsidTr="00A30ABA">
        <w:tc>
          <w:tcPr>
            <w:tcW w:w="1700" w:type="dxa"/>
          </w:tcPr>
          <w:p w:rsidR="00A30ABA" w:rsidRDefault="00A30ABA">
            <w:pPr>
              <w:rPr>
                <w:rFonts w:ascii="Tahoma" w:hAnsi="Tahoma"/>
                <w:sz w:val="20"/>
              </w:rPr>
            </w:pPr>
            <w:r>
              <w:rPr>
                <w:rFonts w:ascii="Tahoma" w:hAnsi="Tahoma"/>
                <w:sz w:val="20"/>
              </w:rPr>
              <w:t>028'45"</w:t>
            </w:r>
          </w:p>
        </w:tc>
        <w:tc>
          <w:tcPr>
            <w:tcW w:w="7360" w:type="dxa"/>
          </w:tcPr>
          <w:p w:rsidR="00A30ABA" w:rsidRDefault="00A30ABA">
            <w:pPr>
              <w:rPr>
                <w:rFonts w:ascii="Tahoma" w:hAnsi="Tahoma"/>
                <w:sz w:val="20"/>
              </w:rPr>
            </w:pPr>
            <w:r>
              <w:rPr>
                <w:rFonts w:ascii="Tahoma" w:hAnsi="Tahoma"/>
                <w:sz w:val="20"/>
              </w:rPr>
              <w:t>STAFFING PATTERNS/SHIFTS</w:t>
            </w:r>
          </w:p>
        </w:tc>
      </w:tr>
      <w:tr w:rsidR="00A30ABA" w:rsidTr="00A30ABA">
        <w:tc>
          <w:tcPr>
            <w:tcW w:w="1700" w:type="dxa"/>
          </w:tcPr>
          <w:p w:rsidR="00A30ABA" w:rsidRDefault="00A30ABA">
            <w:pPr>
              <w:rPr>
                <w:rFonts w:ascii="Tahoma" w:hAnsi="Tahoma"/>
                <w:sz w:val="20"/>
              </w:rPr>
            </w:pPr>
          </w:p>
        </w:tc>
        <w:tc>
          <w:tcPr>
            <w:tcW w:w="7360" w:type="dxa"/>
          </w:tcPr>
          <w:p w:rsidR="00A30ABA" w:rsidRDefault="00A30ABA">
            <w:pPr>
              <w:rPr>
                <w:rFonts w:ascii="Tahoma" w:hAnsi="Tahoma"/>
                <w:sz w:val="20"/>
              </w:rPr>
            </w:pPr>
            <w:r>
              <w:rPr>
                <w:rFonts w:ascii="Tahoma" w:hAnsi="Tahoma"/>
                <w:sz w:val="20"/>
              </w:rPr>
              <w:t>Staffing included WARD SISTER and STAFF NURSE in the mornings. Explains.</w:t>
            </w:r>
          </w:p>
          <w:p w:rsidR="00A30ABA" w:rsidRDefault="00A30ABA" w:rsidP="00FF241D">
            <w:pPr>
              <w:rPr>
                <w:rFonts w:ascii="Tahoma" w:hAnsi="Tahoma"/>
                <w:sz w:val="20"/>
              </w:rPr>
            </w:pPr>
            <w:r>
              <w:rPr>
                <w:rFonts w:ascii="Tahoma" w:hAnsi="Tahoma"/>
                <w:sz w:val="20"/>
              </w:rPr>
              <w:t>Three shifts</w:t>
            </w:r>
            <w:r w:rsidR="00FF241D">
              <w:rPr>
                <w:rFonts w:ascii="Tahoma" w:hAnsi="Tahoma"/>
                <w:sz w:val="20"/>
              </w:rPr>
              <w:t>. P</w:t>
            </w:r>
            <w:r>
              <w:rPr>
                <w:rFonts w:ascii="Tahoma" w:hAnsi="Tahoma"/>
                <w:sz w:val="20"/>
              </w:rPr>
              <w:t>ossibly started in mornings at 6am until 2pm; 8 hour shifts</w:t>
            </w:r>
            <w:r w:rsidR="00FF241D">
              <w:rPr>
                <w:rFonts w:ascii="Tahoma" w:hAnsi="Tahoma"/>
                <w:sz w:val="20"/>
              </w:rPr>
              <w:t>.</w:t>
            </w:r>
            <w:r>
              <w:rPr>
                <w:rFonts w:ascii="Tahoma" w:hAnsi="Tahoma"/>
                <w:sz w:val="20"/>
              </w:rPr>
              <w:t xml:space="preserve"> '</w:t>
            </w:r>
            <w:r w:rsidR="00FF241D">
              <w:rPr>
                <w:rFonts w:ascii="Tahoma" w:hAnsi="Tahoma"/>
                <w:sz w:val="20"/>
              </w:rPr>
              <w:t>W</w:t>
            </w:r>
            <w:r>
              <w:rPr>
                <w:rFonts w:ascii="Tahoma" w:hAnsi="Tahoma"/>
                <w:sz w:val="20"/>
              </w:rPr>
              <w:t>oken by HOME SISTER ... cup of tea ... cigarette on way'. Describes.</w:t>
            </w:r>
          </w:p>
        </w:tc>
      </w:tr>
      <w:tr w:rsidR="00A30ABA" w:rsidTr="00A30ABA">
        <w:tc>
          <w:tcPr>
            <w:tcW w:w="1700" w:type="dxa"/>
          </w:tcPr>
          <w:p w:rsidR="00A30ABA" w:rsidRDefault="00A30ABA">
            <w:pPr>
              <w:rPr>
                <w:rFonts w:ascii="Tahoma" w:hAnsi="Tahoma"/>
                <w:sz w:val="20"/>
              </w:rPr>
            </w:pPr>
          </w:p>
        </w:tc>
        <w:tc>
          <w:tcPr>
            <w:tcW w:w="7360" w:type="dxa"/>
          </w:tcPr>
          <w:p w:rsidR="00A30ABA" w:rsidRDefault="00A30ABA">
            <w:pPr>
              <w:rPr>
                <w:rFonts w:ascii="Tahoma" w:hAnsi="Tahoma"/>
                <w:sz w:val="20"/>
              </w:rPr>
            </w:pPr>
          </w:p>
        </w:tc>
      </w:tr>
      <w:tr w:rsidR="00A30ABA" w:rsidTr="00A30ABA">
        <w:tc>
          <w:tcPr>
            <w:tcW w:w="1700" w:type="dxa"/>
          </w:tcPr>
          <w:p w:rsidR="00A30ABA" w:rsidRDefault="00A30ABA">
            <w:pPr>
              <w:rPr>
                <w:rFonts w:ascii="Tahoma" w:hAnsi="Tahoma"/>
                <w:sz w:val="20"/>
              </w:rPr>
            </w:pPr>
            <w:r>
              <w:rPr>
                <w:rFonts w:ascii="Tahoma" w:hAnsi="Tahoma"/>
                <w:sz w:val="20"/>
              </w:rPr>
              <w:t>030'01"</w:t>
            </w:r>
          </w:p>
        </w:tc>
        <w:tc>
          <w:tcPr>
            <w:tcW w:w="7360" w:type="dxa"/>
          </w:tcPr>
          <w:p w:rsidR="00A30ABA" w:rsidRDefault="00A30ABA">
            <w:pPr>
              <w:rPr>
                <w:rFonts w:ascii="Tahoma" w:hAnsi="Tahoma"/>
                <w:sz w:val="20"/>
              </w:rPr>
            </w:pPr>
            <w:r>
              <w:rPr>
                <w:rFonts w:ascii="Tahoma" w:hAnsi="Tahoma"/>
                <w:sz w:val="20"/>
              </w:rPr>
              <w:t>USING INITIAT</w:t>
            </w:r>
            <w:r w:rsidR="00FF241D">
              <w:rPr>
                <w:rFonts w:ascii="Tahoma" w:hAnsi="Tahoma"/>
                <w:sz w:val="20"/>
              </w:rPr>
              <w:t>I</w:t>
            </w:r>
            <w:r>
              <w:rPr>
                <w:rFonts w:ascii="Tahoma" w:hAnsi="Tahoma"/>
                <w:sz w:val="20"/>
              </w:rPr>
              <w:t>VE</w:t>
            </w:r>
          </w:p>
        </w:tc>
      </w:tr>
      <w:tr w:rsidR="00A30ABA" w:rsidTr="00A30ABA">
        <w:tc>
          <w:tcPr>
            <w:tcW w:w="1700" w:type="dxa"/>
          </w:tcPr>
          <w:p w:rsidR="00A30ABA" w:rsidRDefault="00A30ABA">
            <w:pPr>
              <w:rPr>
                <w:rFonts w:ascii="Tahoma" w:hAnsi="Tahoma"/>
                <w:sz w:val="20"/>
              </w:rPr>
            </w:pPr>
          </w:p>
        </w:tc>
        <w:tc>
          <w:tcPr>
            <w:tcW w:w="7360" w:type="dxa"/>
          </w:tcPr>
          <w:p w:rsidR="00A30ABA" w:rsidRDefault="00A30ABA">
            <w:pPr>
              <w:rPr>
                <w:rFonts w:ascii="Tahoma" w:hAnsi="Tahoma"/>
                <w:sz w:val="20"/>
              </w:rPr>
            </w:pPr>
            <w:r>
              <w:rPr>
                <w:rFonts w:ascii="Tahoma" w:hAnsi="Tahoma"/>
                <w:sz w:val="20"/>
              </w:rPr>
              <w:t>Well supervised but able to take initiative; 'soon realised if it wasn't right'. Explains. 'Floating SISTER' on aft</w:t>
            </w:r>
            <w:r w:rsidR="00BF14E2">
              <w:rPr>
                <w:rFonts w:ascii="Tahoma" w:hAnsi="Tahoma"/>
                <w:sz w:val="20"/>
              </w:rPr>
              <w:t xml:space="preserve">ernoon </w:t>
            </w:r>
            <w:r>
              <w:rPr>
                <w:rFonts w:ascii="Tahoma" w:hAnsi="Tahoma"/>
                <w:sz w:val="20"/>
              </w:rPr>
              <w:t xml:space="preserve">and night </w:t>
            </w:r>
            <w:r w:rsidR="00732131">
              <w:rPr>
                <w:rFonts w:ascii="Tahoma" w:hAnsi="Tahoma"/>
                <w:sz w:val="20"/>
              </w:rPr>
              <w:t>duty</w:t>
            </w:r>
            <w:r w:rsidR="00FF241D">
              <w:rPr>
                <w:rFonts w:ascii="Tahoma" w:hAnsi="Tahoma"/>
                <w:sz w:val="20"/>
              </w:rPr>
              <w:t>,</w:t>
            </w:r>
            <w:r w:rsidR="004826D9">
              <w:rPr>
                <w:rFonts w:ascii="Tahoma" w:hAnsi="Tahoma"/>
                <w:sz w:val="20"/>
              </w:rPr>
              <w:t xml:space="preserve"> </w:t>
            </w:r>
            <w:r w:rsidR="00FF241D">
              <w:rPr>
                <w:rFonts w:ascii="Tahoma" w:hAnsi="Tahoma"/>
                <w:sz w:val="20"/>
              </w:rPr>
              <w:t>‘</w:t>
            </w:r>
            <w:r>
              <w:rPr>
                <w:rFonts w:ascii="Tahoma" w:hAnsi="Tahoma"/>
                <w:sz w:val="20"/>
              </w:rPr>
              <w:t>someone you could call on'. Explains.</w:t>
            </w:r>
          </w:p>
          <w:p w:rsidR="00A30ABA" w:rsidRDefault="00A30ABA" w:rsidP="00FF241D">
            <w:pPr>
              <w:rPr>
                <w:rFonts w:ascii="Tahoma" w:hAnsi="Tahoma"/>
                <w:sz w:val="20"/>
              </w:rPr>
            </w:pPr>
            <w:r>
              <w:rPr>
                <w:rFonts w:ascii="Tahoma" w:hAnsi="Tahoma"/>
                <w:sz w:val="20"/>
              </w:rPr>
              <w:t>As a third year student would be in charge of a ward on afternoon or night duty; 'always someone you could call on'. Explains.</w:t>
            </w:r>
          </w:p>
        </w:tc>
      </w:tr>
      <w:tr w:rsidR="00A30ABA" w:rsidTr="00A30ABA">
        <w:tc>
          <w:tcPr>
            <w:tcW w:w="1700" w:type="dxa"/>
          </w:tcPr>
          <w:p w:rsidR="00A30ABA" w:rsidRDefault="00A30ABA">
            <w:pPr>
              <w:rPr>
                <w:rFonts w:ascii="Tahoma" w:hAnsi="Tahoma"/>
                <w:sz w:val="20"/>
              </w:rPr>
            </w:pPr>
          </w:p>
        </w:tc>
        <w:tc>
          <w:tcPr>
            <w:tcW w:w="7360" w:type="dxa"/>
          </w:tcPr>
          <w:p w:rsidR="00A30ABA" w:rsidRDefault="00A30ABA">
            <w:pPr>
              <w:rPr>
                <w:rFonts w:ascii="Tahoma" w:hAnsi="Tahoma"/>
                <w:sz w:val="20"/>
              </w:rPr>
            </w:pPr>
          </w:p>
        </w:tc>
      </w:tr>
      <w:tr w:rsidR="00A30ABA" w:rsidTr="00A30ABA">
        <w:tc>
          <w:tcPr>
            <w:tcW w:w="1700" w:type="dxa"/>
          </w:tcPr>
          <w:p w:rsidR="00A30ABA" w:rsidRDefault="00A30ABA">
            <w:pPr>
              <w:rPr>
                <w:rFonts w:ascii="Tahoma" w:hAnsi="Tahoma"/>
                <w:sz w:val="20"/>
              </w:rPr>
            </w:pPr>
            <w:r>
              <w:rPr>
                <w:rFonts w:ascii="Tahoma" w:hAnsi="Tahoma"/>
                <w:sz w:val="20"/>
              </w:rPr>
              <w:t>031'31"</w:t>
            </w:r>
          </w:p>
        </w:tc>
        <w:tc>
          <w:tcPr>
            <w:tcW w:w="7360" w:type="dxa"/>
          </w:tcPr>
          <w:p w:rsidR="00A30ABA" w:rsidRDefault="00A30ABA">
            <w:pPr>
              <w:rPr>
                <w:rFonts w:ascii="Tahoma" w:hAnsi="Tahoma"/>
                <w:sz w:val="20"/>
              </w:rPr>
            </w:pPr>
            <w:r>
              <w:rPr>
                <w:rFonts w:ascii="Tahoma" w:hAnsi="Tahoma"/>
                <w:sz w:val="20"/>
              </w:rPr>
              <w:t>PATIENT CARE</w:t>
            </w:r>
          </w:p>
        </w:tc>
      </w:tr>
      <w:tr w:rsidR="00A30ABA" w:rsidTr="00A30ABA">
        <w:tc>
          <w:tcPr>
            <w:tcW w:w="1700" w:type="dxa"/>
          </w:tcPr>
          <w:p w:rsidR="00A30ABA" w:rsidRDefault="00A30ABA">
            <w:pPr>
              <w:rPr>
                <w:rFonts w:ascii="Tahoma" w:hAnsi="Tahoma"/>
                <w:sz w:val="20"/>
              </w:rPr>
            </w:pPr>
          </w:p>
        </w:tc>
        <w:tc>
          <w:tcPr>
            <w:tcW w:w="7360" w:type="dxa"/>
          </w:tcPr>
          <w:p w:rsidR="00A30ABA" w:rsidRDefault="00A30ABA">
            <w:pPr>
              <w:rPr>
                <w:rFonts w:ascii="Tahoma" w:hAnsi="Tahoma"/>
                <w:sz w:val="20"/>
              </w:rPr>
            </w:pPr>
            <w:r>
              <w:rPr>
                <w:rFonts w:ascii="Tahoma" w:hAnsi="Tahoma"/>
                <w:sz w:val="20"/>
              </w:rPr>
              <w:t xml:space="preserve">Spent most of training in surgical wards; ORTHOPAEDIC; GYNAECOLOGICAL wards; very little medical nursing. Explains. 'There </w:t>
            </w:r>
            <w:r w:rsidR="00732131">
              <w:rPr>
                <w:rFonts w:ascii="Tahoma" w:hAnsi="Tahoma"/>
                <w:sz w:val="20"/>
              </w:rPr>
              <w:t>were</w:t>
            </w:r>
            <w:r>
              <w:rPr>
                <w:rFonts w:ascii="Tahoma" w:hAnsi="Tahoma"/>
                <w:sz w:val="20"/>
              </w:rPr>
              <w:t xml:space="preserve"> a lot of dressings ... metal clips ... big rubber stitches'. Describes.</w:t>
            </w:r>
          </w:p>
        </w:tc>
      </w:tr>
      <w:tr w:rsidR="00A30ABA" w:rsidTr="00A30ABA">
        <w:tc>
          <w:tcPr>
            <w:tcW w:w="1700" w:type="dxa"/>
          </w:tcPr>
          <w:p w:rsidR="00A30ABA" w:rsidRDefault="00A30ABA">
            <w:pPr>
              <w:rPr>
                <w:rFonts w:ascii="Tahoma" w:hAnsi="Tahoma"/>
                <w:sz w:val="20"/>
              </w:rPr>
            </w:pPr>
          </w:p>
        </w:tc>
        <w:tc>
          <w:tcPr>
            <w:tcW w:w="7360" w:type="dxa"/>
          </w:tcPr>
          <w:p w:rsidR="00A30ABA" w:rsidRDefault="00A30ABA">
            <w:pPr>
              <w:rPr>
                <w:rFonts w:ascii="Tahoma" w:hAnsi="Tahoma"/>
                <w:sz w:val="20"/>
              </w:rPr>
            </w:pPr>
          </w:p>
        </w:tc>
      </w:tr>
      <w:tr w:rsidR="00A30ABA" w:rsidTr="00A30ABA">
        <w:tc>
          <w:tcPr>
            <w:tcW w:w="1700" w:type="dxa"/>
          </w:tcPr>
          <w:p w:rsidR="00A30ABA" w:rsidRDefault="00A30ABA">
            <w:pPr>
              <w:rPr>
                <w:rFonts w:ascii="Tahoma" w:hAnsi="Tahoma"/>
                <w:sz w:val="20"/>
              </w:rPr>
            </w:pPr>
            <w:r>
              <w:rPr>
                <w:rFonts w:ascii="Tahoma" w:hAnsi="Tahoma"/>
                <w:sz w:val="20"/>
              </w:rPr>
              <w:t>032'56"</w:t>
            </w:r>
          </w:p>
        </w:tc>
        <w:tc>
          <w:tcPr>
            <w:tcW w:w="7360" w:type="dxa"/>
          </w:tcPr>
          <w:p w:rsidR="00A30ABA" w:rsidRDefault="00A30ABA">
            <w:pPr>
              <w:rPr>
                <w:rFonts w:ascii="Tahoma" w:hAnsi="Tahoma"/>
                <w:sz w:val="20"/>
              </w:rPr>
            </w:pPr>
            <w:r>
              <w:rPr>
                <w:rFonts w:ascii="Tahoma" w:hAnsi="Tahoma"/>
                <w:sz w:val="20"/>
              </w:rPr>
              <w:t>WORKING WITH DOCTORS</w:t>
            </w:r>
          </w:p>
        </w:tc>
      </w:tr>
      <w:tr w:rsidR="00A30ABA" w:rsidTr="00A30ABA">
        <w:tc>
          <w:tcPr>
            <w:tcW w:w="1700" w:type="dxa"/>
          </w:tcPr>
          <w:p w:rsidR="00A30ABA" w:rsidRDefault="00A30ABA">
            <w:pPr>
              <w:rPr>
                <w:rFonts w:ascii="Tahoma" w:hAnsi="Tahoma"/>
                <w:sz w:val="20"/>
              </w:rPr>
            </w:pPr>
          </w:p>
        </w:tc>
        <w:tc>
          <w:tcPr>
            <w:tcW w:w="7360" w:type="dxa"/>
          </w:tcPr>
          <w:p w:rsidR="00A30ABA" w:rsidRDefault="00A30ABA">
            <w:pPr>
              <w:rPr>
                <w:rFonts w:ascii="Tahoma" w:hAnsi="Tahoma"/>
                <w:sz w:val="20"/>
              </w:rPr>
            </w:pPr>
            <w:r>
              <w:rPr>
                <w:rFonts w:ascii="Tahoma" w:hAnsi="Tahoma"/>
                <w:sz w:val="20"/>
              </w:rPr>
              <w:t xml:space="preserve">'Intimidated a bit by the DOCTORS ... ward rounds had to have patient beds just perfect ... everything had to be neat ... patients had to be sitting ... MATRON </w:t>
            </w:r>
            <w:r>
              <w:rPr>
                <w:rFonts w:ascii="Tahoma" w:hAnsi="Tahoma"/>
                <w:sz w:val="20"/>
              </w:rPr>
              <w:lastRenderedPageBreak/>
              <w:t>often came around too'. Describes.</w:t>
            </w:r>
          </w:p>
          <w:p w:rsidR="00A30ABA" w:rsidRDefault="00A30ABA" w:rsidP="008F2BBF">
            <w:pPr>
              <w:rPr>
                <w:rFonts w:ascii="Tahoma" w:hAnsi="Tahoma"/>
                <w:sz w:val="20"/>
              </w:rPr>
            </w:pPr>
            <w:r>
              <w:rPr>
                <w:rFonts w:ascii="Tahoma" w:hAnsi="Tahoma"/>
                <w:sz w:val="20"/>
              </w:rPr>
              <w:t>HOUSE SURGEONS 'were around the wards'; not a great deal to do with them;</w:t>
            </w:r>
            <w:r w:rsidR="008F2BBF">
              <w:rPr>
                <w:rFonts w:ascii="Tahoma" w:hAnsi="Tahoma"/>
                <w:sz w:val="20"/>
              </w:rPr>
              <w:t xml:space="preserve"> </w:t>
            </w:r>
            <w:r>
              <w:rPr>
                <w:rFonts w:ascii="Tahoma" w:hAnsi="Tahoma"/>
                <w:sz w:val="20"/>
              </w:rPr>
              <w:t>'just how it was ... we just got on with our work ... so much to do'. Describes.</w:t>
            </w:r>
          </w:p>
        </w:tc>
      </w:tr>
      <w:tr w:rsidR="00A30ABA" w:rsidTr="00A30ABA">
        <w:tc>
          <w:tcPr>
            <w:tcW w:w="1700" w:type="dxa"/>
          </w:tcPr>
          <w:p w:rsidR="00A30ABA" w:rsidRDefault="00A30ABA">
            <w:pPr>
              <w:rPr>
                <w:rFonts w:ascii="Tahoma" w:hAnsi="Tahoma"/>
                <w:sz w:val="20"/>
              </w:rPr>
            </w:pPr>
          </w:p>
        </w:tc>
        <w:tc>
          <w:tcPr>
            <w:tcW w:w="7360" w:type="dxa"/>
          </w:tcPr>
          <w:p w:rsidR="00A30ABA" w:rsidRDefault="00A30ABA">
            <w:pPr>
              <w:rPr>
                <w:rFonts w:ascii="Tahoma" w:hAnsi="Tahoma"/>
                <w:sz w:val="20"/>
              </w:rPr>
            </w:pPr>
          </w:p>
        </w:tc>
      </w:tr>
      <w:tr w:rsidR="00A30ABA" w:rsidTr="00A30ABA">
        <w:tc>
          <w:tcPr>
            <w:tcW w:w="1700" w:type="dxa"/>
          </w:tcPr>
          <w:p w:rsidR="00A30ABA" w:rsidRDefault="00A30ABA">
            <w:pPr>
              <w:rPr>
                <w:rFonts w:ascii="Tahoma" w:hAnsi="Tahoma"/>
                <w:sz w:val="20"/>
              </w:rPr>
            </w:pPr>
            <w:r>
              <w:rPr>
                <w:rFonts w:ascii="Tahoma" w:hAnsi="Tahoma"/>
                <w:sz w:val="20"/>
              </w:rPr>
              <w:t>035'19"</w:t>
            </w:r>
          </w:p>
        </w:tc>
        <w:tc>
          <w:tcPr>
            <w:tcW w:w="7360" w:type="dxa"/>
          </w:tcPr>
          <w:p w:rsidR="00A30ABA" w:rsidRDefault="00A30ABA">
            <w:pPr>
              <w:rPr>
                <w:rFonts w:ascii="Tahoma" w:hAnsi="Tahoma"/>
                <w:sz w:val="20"/>
              </w:rPr>
            </w:pPr>
            <w:r>
              <w:rPr>
                <w:rFonts w:ascii="Tahoma" w:hAnsi="Tahoma"/>
                <w:sz w:val="20"/>
              </w:rPr>
              <w:t>NURSE TUTORS</w:t>
            </w:r>
          </w:p>
        </w:tc>
      </w:tr>
      <w:tr w:rsidR="00A30ABA" w:rsidTr="00A30ABA">
        <w:tc>
          <w:tcPr>
            <w:tcW w:w="1700" w:type="dxa"/>
          </w:tcPr>
          <w:p w:rsidR="00A30ABA" w:rsidRDefault="00A30ABA">
            <w:pPr>
              <w:rPr>
                <w:rFonts w:ascii="Tahoma" w:hAnsi="Tahoma"/>
                <w:sz w:val="20"/>
              </w:rPr>
            </w:pPr>
          </w:p>
        </w:tc>
        <w:tc>
          <w:tcPr>
            <w:tcW w:w="7360" w:type="dxa"/>
          </w:tcPr>
          <w:p w:rsidR="00A30ABA" w:rsidRDefault="00A30ABA">
            <w:pPr>
              <w:rPr>
                <w:rFonts w:ascii="Tahoma" w:hAnsi="Tahoma"/>
                <w:sz w:val="20"/>
              </w:rPr>
            </w:pPr>
            <w:r>
              <w:rPr>
                <w:rFonts w:ascii="Tahoma" w:hAnsi="Tahoma"/>
                <w:sz w:val="20"/>
              </w:rPr>
              <w:t>Block system, came off wards for periods of instruction; SISTER BRAITHWAITE, SISTER MACHAELAS</w:t>
            </w:r>
            <w:r w:rsidR="00A506BD">
              <w:rPr>
                <w:rFonts w:ascii="Tahoma" w:hAnsi="Tahoma"/>
                <w:sz w:val="20"/>
              </w:rPr>
              <w:t>,</w:t>
            </w:r>
            <w:r>
              <w:rPr>
                <w:rFonts w:ascii="Tahoma" w:hAnsi="Tahoma"/>
                <w:sz w:val="20"/>
              </w:rPr>
              <w:t xml:space="preserve"> 'ones you could talk to'. Describes.</w:t>
            </w:r>
          </w:p>
          <w:p w:rsidR="00A30ABA" w:rsidRDefault="00732131" w:rsidP="00A506BD">
            <w:pPr>
              <w:rPr>
                <w:rFonts w:ascii="Tahoma" w:hAnsi="Tahoma"/>
                <w:sz w:val="20"/>
              </w:rPr>
            </w:pPr>
            <w:r>
              <w:rPr>
                <w:rFonts w:ascii="Tahoma" w:hAnsi="Tahoma"/>
                <w:sz w:val="20"/>
              </w:rPr>
              <w:t>DOCTORS gave</w:t>
            </w:r>
            <w:r w:rsidR="00A30ABA">
              <w:rPr>
                <w:rFonts w:ascii="Tahoma" w:hAnsi="Tahoma"/>
                <w:sz w:val="20"/>
              </w:rPr>
              <w:t xml:space="preserve"> </w:t>
            </w:r>
            <w:r>
              <w:rPr>
                <w:rFonts w:ascii="Tahoma" w:hAnsi="Tahoma"/>
                <w:sz w:val="20"/>
              </w:rPr>
              <w:t>some lectures</w:t>
            </w:r>
            <w:r w:rsidR="00A30ABA">
              <w:rPr>
                <w:rFonts w:ascii="Tahoma" w:hAnsi="Tahoma"/>
                <w:sz w:val="20"/>
              </w:rPr>
              <w:t>; Mr MITCHELL, SURGEON; Dr IRONSIDE, P</w:t>
            </w:r>
            <w:r w:rsidR="00A506BD">
              <w:rPr>
                <w:rFonts w:ascii="Tahoma" w:hAnsi="Tahoma"/>
                <w:sz w:val="20"/>
              </w:rPr>
              <w:t>S</w:t>
            </w:r>
            <w:r w:rsidR="00A30ABA">
              <w:rPr>
                <w:rFonts w:ascii="Tahoma" w:hAnsi="Tahoma"/>
                <w:sz w:val="20"/>
              </w:rPr>
              <w:t>YCHIATRIST; Dr BORNE. Explains.</w:t>
            </w:r>
          </w:p>
        </w:tc>
      </w:tr>
      <w:tr w:rsidR="00A30ABA" w:rsidTr="00A30ABA">
        <w:tc>
          <w:tcPr>
            <w:tcW w:w="1700" w:type="dxa"/>
          </w:tcPr>
          <w:p w:rsidR="00A30ABA" w:rsidRDefault="00A30ABA">
            <w:pPr>
              <w:rPr>
                <w:rFonts w:ascii="Tahoma" w:hAnsi="Tahoma"/>
                <w:sz w:val="20"/>
              </w:rPr>
            </w:pPr>
          </w:p>
        </w:tc>
        <w:tc>
          <w:tcPr>
            <w:tcW w:w="7360" w:type="dxa"/>
          </w:tcPr>
          <w:p w:rsidR="00A30ABA" w:rsidRDefault="00A30ABA">
            <w:pPr>
              <w:rPr>
                <w:rFonts w:ascii="Tahoma" w:hAnsi="Tahoma"/>
                <w:sz w:val="20"/>
              </w:rPr>
            </w:pPr>
          </w:p>
        </w:tc>
      </w:tr>
      <w:tr w:rsidR="00A30ABA" w:rsidTr="00A30ABA">
        <w:tc>
          <w:tcPr>
            <w:tcW w:w="1700" w:type="dxa"/>
          </w:tcPr>
          <w:p w:rsidR="00A30ABA" w:rsidRDefault="00A30ABA">
            <w:pPr>
              <w:rPr>
                <w:rFonts w:ascii="Tahoma" w:hAnsi="Tahoma"/>
                <w:sz w:val="20"/>
              </w:rPr>
            </w:pPr>
            <w:r>
              <w:rPr>
                <w:rFonts w:ascii="Tahoma" w:hAnsi="Tahoma"/>
                <w:sz w:val="20"/>
              </w:rPr>
              <w:t>036'48"</w:t>
            </w:r>
          </w:p>
        </w:tc>
        <w:tc>
          <w:tcPr>
            <w:tcW w:w="7360" w:type="dxa"/>
          </w:tcPr>
          <w:p w:rsidR="00A30ABA" w:rsidRDefault="00A30ABA">
            <w:pPr>
              <w:rPr>
                <w:rFonts w:ascii="Tahoma" w:hAnsi="Tahoma"/>
                <w:sz w:val="20"/>
              </w:rPr>
            </w:pPr>
            <w:r>
              <w:rPr>
                <w:rFonts w:ascii="Tahoma" w:hAnsi="Tahoma"/>
                <w:sz w:val="20"/>
              </w:rPr>
              <w:t>COMMUNITY NURSING</w:t>
            </w:r>
          </w:p>
        </w:tc>
      </w:tr>
      <w:tr w:rsidR="00A30ABA" w:rsidTr="00A30ABA">
        <w:tc>
          <w:tcPr>
            <w:tcW w:w="1700" w:type="dxa"/>
          </w:tcPr>
          <w:p w:rsidR="00A30ABA" w:rsidRDefault="00A30ABA">
            <w:pPr>
              <w:rPr>
                <w:rFonts w:ascii="Tahoma" w:hAnsi="Tahoma"/>
                <w:sz w:val="20"/>
              </w:rPr>
            </w:pPr>
          </w:p>
        </w:tc>
        <w:tc>
          <w:tcPr>
            <w:tcW w:w="7360" w:type="dxa"/>
          </w:tcPr>
          <w:p w:rsidR="00A30ABA" w:rsidRDefault="00A30ABA" w:rsidP="00A506BD">
            <w:pPr>
              <w:rPr>
                <w:rFonts w:ascii="Tahoma" w:hAnsi="Tahoma"/>
                <w:sz w:val="20"/>
              </w:rPr>
            </w:pPr>
            <w:r>
              <w:rPr>
                <w:rFonts w:ascii="Tahoma" w:hAnsi="Tahoma"/>
                <w:sz w:val="20"/>
              </w:rPr>
              <w:t xml:space="preserve">DISTRICT </w:t>
            </w:r>
            <w:r w:rsidR="00732131">
              <w:rPr>
                <w:rFonts w:ascii="Tahoma" w:hAnsi="Tahoma"/>
                <w:sz w:val="20"/>
              </w:rPr>
              <w:t>NURSING</w:t>
            </w:r>
            <w:r w:rsidR="00A506BD">
              <w:rPr>
                <w:rFonts w:ascii="Tahoma" w:hAnsi="Tahoma"/>
                <w:sz w:val="20"/>
              </w:rPr>
              <w:t>.</w:t>
            </w:r>
            <w:r>
              <w:rPr>
                <w:rFonts w:ascii="Tahoma" w:hAnsi="Tahoma"/>
                <w:sz w:val="20"/>
              </w:rPr>
              <w:t xml:space="preserve"> '</w:t>
            </w:r>
            <w:r w:rsidR="00A506BD">
              <w:rPr>
                <w:rFonts w:ascii="Tahoma" w:hAnsi="Tahoma"/>
                <w:sz w:val="20"/>
              </w:rPr>
              <w:t>H</w:t>
            </w:r>
            <w:r>
              <w:rPr>
                <w:rFonts w:ascii="Tahoma" w:hAnsi="Tahoma"/>
                <w:sz w:val="20"/>
              </w:rPr>
              <w:t>elpful to meet people in their own homes'</w:t>
            </w:r>
            <w:r w:rsidR="00A506BD">
              <w:rPr>
                <w:rFonts w:ascii="Tahoma" w:hAnsi="Tahoma"/>
                <w:sz w:val="20"/>
              </w:rPr>
              <w:t>.</w:t>
            </w:r>
            <w:r>
              <w:rPr>
                <w:rFonts w:ascii="Tahoma" w:hAnsi="Tahoma"/>
                <w:sz w:val="20"/>
              </w:rPr>
              <w:t xml:space="preserve"> </w:t>
            </w:r>
            <w:r w:rsidR="00A506BD">
              <w:rPr>
                <w:rFonts w:ascii="Tahoma" w:hAnsi="Tahoma"/>
                <w:sz w:val="20"/>
              </w:rPr>
              <w:t>C</w:t>
            </w:r>
            <w:r>
              <w:rPr>
                <w:rFonts w:ascii="Tahoma" w:hAnsi="Tahoma"/>
                <w:sz w:val="20"/>
              </w:rPr>
              <w:t xml:space="preserve">are </w:t>
            </w:r>
            <w:r w:rsidR="00597CBD">
              <w:rPr>
                <w:rFonts w:ascii="Tahoma" w:hAnsi="Tahoma"/>
                <w:sz w:val="20"/>
              </w:rPr>
              <w:t xml:space="preserve">was </w:t>
            </w:r>
            <w:r>
              <w:rPr>
                <w:rFonts w:ascii="Tahoma" w:hAnsi="Tahoma"/>
                <w:sz w:val="20"/>
              </w:rPr>
              <w:t>mostly injections, dressings</w:t>
            </w:r>
            <w:r w:rsidR="00A506BD">
              <w:rPr>
                <w:rFonts w:ascii="Tahoma" w:hAnsi="Tahoma"/>
                <w:sz w:val="20"/>
              </w:rPr>
              <w:t>,</w:t>
            </w:r>
            <w:r>
              <w:rPr>
                <w:rFonts w:ascii="Tahoma" w:hAnsi="Tahoma"/>
                <w:sz w:val="20"/>
              </w:rPr>
              <w:t xml:space="preserve"> 'ulcer dressings'. Describes.</w:t>
            </w:r>
          </w:p>
        </w:tc>
      </w:tr>
      <w:tr w:rsidR="00A30ABA" w:rsidTr="00A30ABA">
        <w:tc>
          <w:tcPr>
            <w:tcW w:w="1700" w:type="dxa"/>
          </w:tcPr>
          <w:p w:rsidR="00A30ABA" w:rsidRDefault="00A30ABA">
            <w:pPr>
              <w:rPr>
                <w:rFonts w:ascii="Tahoma" w:hAnsi="Tahoma"/>
                <w:sz w:val="20"/>
              </w:rPr>
            </w:pPr>
          </w:p>
        </w:tc>
        <w:tc>
          <w:tcPr>
            <w:tcW w:w="7360" w:type="dxa"/>
          </w:tcPr>
          <w:p w:rsidR="00A30ABA" w:rsidRDefault="00A30ABA">
            <w:pPr>
              <w:rPr>
                <w:rFonts w:ascii="Tahoma" w:hAnsi="Tahoma"/>
                <w:sz w:val="20"/>
              </w:rPr>
            </w:pPr>
          </w:p>
        </w:tc>
      </w:tr>
      <w:tr w:rsidR="00A30ABA" w:rsidTr="00A30ABA">
        <w:tc>
          <w:tcPr>
            <w:tcW w:w="1700" w:type="dxa"/>
          </w:tcPr>
          <w:p w:rsidR="00A30ABA" w:rsidRDefault="00A30ABA">
            <w:pPr>
              <w:rPr>
                <w:rFonts w:ascii="Tahoma" w:hAnsi="Tahoma"/>
                <w:sz w:val="20"/>
              </w:rPr>
            </w:pPr>
            <w:r>
              <w:rPr>
                <w:rFonts w:ascii="Tahoma" w:hAnsi="Tahoma"/>
                <w:sz w:val="20"/>
              </w:rPr>
              <w:t>037'52"</w:t>
            </w:r>
          </w:p>
        </w:tc>
        <w:tc>
          <w:tcPr>
            <w:tcW w:w="7360" w:type="dxa"/>
          </w:tcPr>
          <w:p w:rsidR="00A30ABA" w:rsidRDefault="00A30ABA">
            <w:pPr>
              <w:rPr>
                <w:rFonts w:ascii="Tahoma" w:hAnsi="Tahoma"/>
                <w:sz w:val="20"/>
              </w:rPr>
            </w:pPr>
            <w:r>
              <w:rPr>
                <w:rFonts w:ascii="Tahoma" w:hAnsi="Tahoma"/>
                <w:sz w:val="20"/>
              </w:rPr>
              <w:t>EXAMINATIONS</w:t>
            </w:r>
          </w:p>
        </w:tc>
      </w:tr>
      <w:tr w:rsidR="00A30ABA" w:rsidTr="00A30ABA">
        <w:tc>
          <w:tcPr>
            <w:tcW w:w="1700" w:type="dxa"/>
          </w:tcPr>
          <w:p w:rsidR="00A30ABA" w:rsidRDefault="00A30ABA">
            <w:pPr>
              <w:rPr>
                <w:rFonts w:ascii="Tahoma" w:hAnsi="Tahoma"/>
                <w:sz w:val="20"/>
              </w:rPr>
            </w:pPr>
          </w:p>
        </w:tc>
        <w:tc>
          <w:tcPr>
            <w:tcW w:w="7360" w:type="dxa"/>
          </w:tcPr>
          <w:p w:rsidR="00A30ABA" w:rsidRDefault="00A30ABA">
            <w:pPr>
              <w:rPr>
                <w:rFonts w:ascii="Tahoma" w:hAnsi="Tahoma"/>
                <w:sz w:val="20"/>
              </w:rPr>
            </w:pPr>
            <w:r>
              <w:rPr>
                <w:rFonts w:ascii="Tahoma" w:hAnsi="Tahoma"/>
                <w:sz w:val="20"/>
              </w:rPr>
              <w:t>Struggled with examinations</w:t>
            </w:r>
            <w:r w:rsidR="008F2BBF">
              <w:rPr>
                <w:rFonts w:ascii="Tahoma" w:hAnsi="Tahoma"/>
                <w:sz w:val="20"/>
              </w:rPr>
              <w:t>.</w:t>
            </w:r>
            <w:r>
              <w:rPr>
                <w:rFonts w:ascii="Tahoma" w:hAnsi="Tahoma"/>
                <w:sz w:val="20"/>
              </w:rPr>
              <w:t xml:space="preserve"> JUNIOR STATE at end of first year</w:t>
            </w:r>
            <w:r w:rsidR="00A506BD">
              <w:rPr>
                <w:rFonts w:ascii="Tahoma" w:hAnsi="Tahoma"/>
                <w:sz w:val="20"/>
              </w:rPr>
              <w:t>. A</w:t>
            </w:r>
            <w:r>
              <w:rPr>
                <w:rFonts w:ascii="Tahoma" w:hAnsi="Tahoma"/>
                <w:sz w:val="20"/>
              </w:rPr>
              <w:t>ssistance to study was through Block system</w:t>
            </w:r>
            <w:r w:rsidR="00A506BD">
              <w:rPr>
                <w:rFonts w:ascii="Tahoma" w:hAnsi="Tahoma"/>
                <w:sz w:val="20"/>
              </w:rPr>
              <w:t>. R</w:t>
            </w:r>
            <w:r>
              <w:rPr>
                <w:rFonts w:ascii="Tahoma" w:hAnsi="Tahoma"/>
                <w:sz w:val="20"/>
              </w:rPr>
              <w:t>esults pinned up on wall. Describes.</w:t>
            </w:r>
          </w:p>
          <w:p w:rsidR="00A30ABA" w:rsidRDefault="00A30ABA" w:rsidP="00A506BD">
            <w:pPr>
              <w:rPr>
                <w:rFonts w:ascii="Tahoma" w:hAnsi="Tahoma"/>
                <w:sz w:val="20"/>
              </w:rPr>
            </w:pPr>
            <w:r>
              <w:rPr>
                <w:rFonts w:ascii="Tahoma" w:hAnsi="Tahoma"/>
                <w:sz w:val="20"/>
              </w:rPr>
              <w:t>Missed JUNIOR STATE first time</w:t>
            </w:r>
            <w:r w:rsidR="00A506BD">
              <w:rPr>
                <w:rFonts w:ascii="Tahoma" w:hAnsi="Tahoma"/>
                <w:sz w:val="20"/>
              </w:rPr>
              <w:t>,</w:t>
            </w:r>
            <w:r>
              <w:rPr>
                <w:rFonts w:ascii="Tahoma" w:hAnsi="Tahoma"/>
                <w:sz w:val="20"/>
              </w:rPr>
              <w:t xml:space="preserve"> 'but just went on'</w:t>
            </w:r>
            <w:r w:rsidR="00A506BD">
              <w:rPr>
                <w:rFonts w:ascii="Tahoma" w:hAnsi="Tahoma"/>
                <w:sz w:val="20"/>
              </w:rPr>
              <w:t xml:space="preserve">, </w:t>
            </w:r>
            <w:r>
              <w:rPr>
                <w:rFonts w:ascii="Tahoma" w:hAnsi="Tahoma"/>
                <w:sz w:val="20"/>
              </w:rPr>
              <w:t>re-sat in six months. Describes. 'Knew practical pretty well ... but interpreting theory was difficult'. Describes.</w:t>
            </w:r>
          </w:p>
        </w:tc>
      </w:tr>
      <w:tr w:rsidR="00A30ABA" w:rsidTr="00A30ABA">
        <w:tc>
          <w:tcPr>
            <w:tcW w:w="1700" w:type="dxa"/>
          </w:tcPr>
          <w:p w:rsidR="00A30ABA" w:rsidRDefault="00A30ABA">
            <w:pPr>
              <w:rPr>
                <w:rFonts w:ascii="Tahoma" w:hAnsi="Tahoma"/>
                <w:sz w:val="20"/>
              </w:rPr>
            </w:pPr>
          </w:p>
        </w:tc>
        <w:tc>
          <w:tcPr>
            <w:tcW w:w="7360" w:type="dxa"/>
          </w:tcPr>
          <w:p w:rsidR="00A30ABA" w:rsidRDefault="00A30ABA">
            <w:pPr>
              <w:rPr>
                <w:rFonts w:ascii="Tahoma" w:hAnsi="Tahoma"/>
                <w:sz w:val="20"/>
              </w:rPr>
            </w:pPr>
          </w:p>
        </w:tc>
      </w:tr>
      <w:tr w:rsidR="00A30ABA" w:rsidTr="00A30ABA">
        <w:tc>
          <w:tcPr>
            <w:tcW w:w="1700" w:type="dxa"/>
          </w:tcPr>
          <w:p w:rsidR="00A30ABA" w:rsidRDefault="00A30ABA">
            <w:pPr>
              <w:rPr>
                <w:rFonts w:ascii="Tahoma" w:hAnsi="Tahoma"/>
                <w:sz w:val="20"/>
              </w:rPr>
            </w:pPr>
            <w:r>
              <w:rPr>
                <w:rFonts w:ascii="Tahoma" w:hAnsi="Tahoma"/>
                <w:sz w:val="20"/>
              </w:rPr>
              <w:t>040'18"</w:t>
            </w:r>
          </w:p>
        </w:tc>
        <w:tc>
          <w:tcPr>
            <w:tcW w:w="7360" w:type="dxa"/>
          </w:tcPr>
          <w:p w:rsidR="00A30ABA" w:rsidRDefault="00A30ABA">
            <w:pPr>
              <w:rPr>
                <w:rFonts w:ascii="Tahoma" w:hAnsi="Tahoma"/>
                <w:sz w:val="20"/>
              </w:rPr>
            </w:pPr>
            <w:r>
              <w:rPr>
                <w:rFonts w:ascii="Tahoma" w:hAnsi="Tahoma"/>
                <w:sz w:val="20"/>
              </w:rPr>
              <w:t>OTHER HOSPITAL EXPERIENCES</w:t>
            </w:r>
          </w:p>
        </w:tc>
      </w:tr>
      <w:tr w:rsidR="00A30ABA" w:rsidTr="00A30ABA">
        <w:tc>
          <w:tcPr>
            <w:tcW w:w="1700" w:type="dxa"/>
          </w:tcPr>
          <w:p w:rsidR="00A30ABA" w:rsidRDefault="00A30ABA">
            <w:pPr>
              <w:rPr>
                <w:rFonts w:ascii="Tahoma" w:hAnsi="Tahoma"/>
                <w:sz w:val="20"/>
              </w:rPr>
            </w:pPr>
          </w:p>
        </w:tc>
        <w:tc>
          <w:tcPr>
            <w:tcW w:w="7360" w:type="dxa"/>
          </w:tcPr>
          <w:p w:rsidR="00A30ABA" w:rsidRDefault="00A30ABA" w:rsidP="00A506BD">
            <w:pPr>
              <w:rPr>
                <w:rFonts w:ascii="Tahoma" w:hAnsi="Tahoma"/>
                <w:sz w:val="20"/>
              </w:rPr>
            </w:pPr>
            <w:r>
              <w:rPr>
                <w:rFonts w:ascii="Tahoma" w:hAnsi="Tahoma"/>
                <w:sz w:val="20"/>
              </w:rPr>
              <w:t>Spent fortnight at LAWRENCE HOSPITAL [CENTRAL OTAGO] relieving. Explains.</w:t>
            </w:r>
          </w:p>
        </w:tc>
      </w:tr>
      <w:tr w:rsidR="00A30ABA" w:rsidTr="00A30ABA">
        <w:tc>
          <w:tcPr>
            <w:tcW w:w="1700" w:type="dxa"/>
          </w:tcPr>
          <w:p w:rsidR="00A30ABA" w:rsidRDefault="00A30ABA">
            <w:pPr>
              <w:rPr>
                <w:rFonts w:ascii="Tahoma" w:hAnsi="Tahoma"/>
                <w:sz w:val="20"/>
              </w:rPr>
            </w:pPr>
          </w:p>
        </w:tc>
        <w:tc>
          <w:tcPr>
            <w:tcW w:w="7360" w:type="dxa"/>
          </w:tcPr>
          <w:p w:rsidR="00A30ABA" w:rsidRDefault="00A30ABA">
            <w:pPr>
              <w:rPr>
                <w:rFonts w:ascii="Tahoma" w:hAnsi="Tahoma"/>
                <w:sz w:val="20"/>
              </w:rPr>
            </w:pPr>
          </w:p>
        </w:tc>
      </w:tr>
      <w:tr w:rsidR="00A30ABA" w:rsidTr="00A30ABA">
        <w:tc>
          <w:tcPr>
            <w:tcW w:w="1700" w:type="dxa"/>
          </w:tcPr>
          <w:p w:rsidR="00A30ABA" w:rsidRDefault="00A30ABA">
            <w:pPr>
              <w:rPr>
                <w:rFonts w:ascii="Tahoma" w:hAnsi="Tahoma"/>
                <w:sz w:val="20"/>
              </w:rPr>
            </w:pPr>
            <w:r>
              <w:rPr>
                <w:rFonts w:ascii="Tahoma" w:hAnsi="Tahoma"/>
                <w:sz w:val="20"/>
              </w:rPr>
              <w:t>041'12"</w:t>
            </w:r>
          </w:p>
        </w:tc>
        <w:tc>
          <w:tcPr>
            <w:tcW w:w="7360" w:type="dxa"/>
          </w:tcPr>
          <w:p w:rsidR="00A30ABA" w:rsidRDefault="00A30ABA">
            <w:pPr>
              <w:rPr>
                <w:rFonts w:ascii="Tahoma" w:hAnsi="Tahoma"/>
                <w:sz w:val="20"/>
              </w:rPr>
            </w:pPr>
            <w:r>
              <w:rPr>
                <w:rFonts w:ascii="Tahoma" w:hAnsi="Tahoma"/>
                <w:sz w:val="20"/>
              </w:rPr>
              <w:t>PATIENT CONDITIONS</w:t>
            </w:r>
          </w:p>
        </w:tc>
      </w:tr>
      <w:tr w:rsidR="00A30ABA" w:rsidTr="00A30ABA">
        <w:tc>
          <w:tcPr>
            <w:tcW w:w="1700" w:type="dxa"/>
          </w:tcPr>
          <w:p w:rsidR="00A30ABA" w:rsidRDefault="00A30ABA">
            <w:pPr>
              <w:rPr>
                <w:rFonts w:ascii="Tahoma" w:hAnsi="Tahoma"/>
                <w:sz w:val="20"/>
              </w:rPr>
            </w:pPr>
          </w:p>
        </w:tc>
        <w:tc>
          <w:tcPr>
            <w:tcW w:w="7360" w:type="dxa"/>
          </w:tcPr>
          <w:p w:rsidR="00A30ABA" w:rsidRDefault="00A30ABA">
            <w:pPr>
              <w:rPr>
                <w:rFonts w:ascii="Tahoma" w:hAnsi="Tahoma"/>
                <w:sz w:val="20"/>
              </w:rPr>
            </w:pPr>
            <w:r>
              <w:rPr>
                <w:rFonts w:ascii="Tahoma" w:hAnsi="Tahoma"/>
                <w:sz w:val="20"/>
              </w:rPr>
              <w:t>Patients were having a lot of surgery. Explains.</w:t>
            </w:r>
          </w:p>
          <w:p w:rsidR="00A30ABA" w:rsidRDefault="00A30ABA">
            <w:pPr>
              <w:rPr>
                <w:rFonts w:ascii="Tahoma" w:hAnsi="Tahoma"/>
                <w:sz w:val="20"/>
              </w:rPr>
            </w:pPr>
            <w:r>
              <w:rPr>
                <w:rFonts w:ascii="Tahoma" w:hAnsi="Tahoma"/>
                <w:sz w:val="20"/>
              </w:rPr>
              <w:t>Some wounds did not heal because of 'cancerous' condition</w:t>
            </w:r>
            <w:r w:rsidR="008F2BBF">
              <w:rPr>
                <w:rFonts w:ascii="Tahoma" w:hAnsi="Tahoma"/>
                <w:sz w:val="20"/>
              </w:rPr>
              <w:t>, ‘</w:t>
            </w:r>
            <w:r>
              <w:rPr>
                <w:rFonts w:ascii="Tahoma" w:hAnsi="Tahoma"/>
                <w:sz w:val="20"/>
              </w:rPr>
              <w:t>terribly sad ... big sutures opening up'. Describes.</w:t>
            </w:r>
          </w:p>
          <w:p w:rsidR="00A30ABA" w:rsidRDefault="00A30ABA">
            <w:pPr>
              <w:rPr>
                <w:rFonts w:ascii="Tahoma" w:hAnsi="Tahoma"/>
                <w:sz w:val="20"/>
              </w:rPr>
            </w:pPr>
            <w:r>
              <w:rPr>
                <w:rFonts w:ascii="Tahoma" w:hAnsi="Tahoma"/>
                <w:sz w:val="20"/>
              </w:rPr>
              <w:t>'Somehow we coped'.  Describes.</w:t>
            </w:r>
          </w:p>
        </w:tc>
      </w:tr>
      <w:tr w:rsidR="00A30ABA" w:rsidTr="00A30ABA">
        <w:tc>
          <w:tcPr>
            <w:tcW w:w="1700" w:type="dxa"/>
          </w:tcPr>
          <w:p w:rsidR="00A30ABA" w:rsidRDefault="00A30ABA">
            <w:pPr>
              <w:rPr>
                <w:rFonts w:ascii="Tahoma" w:hAnsi="Tahoma"/>
                <w:sz w:val="20"/>
              </w:rPr>
            </w:pPr>
          </w:p>
        </w:tc>
        <w:tc>
          <w:tcPr>
            <w:tcW w:w="7360" w:type="dxa"/>
          </w:tcPr>
          <w:p w:rsidR="00A30ABA" w:rsidRDefault="00A30ABA">
            <w:pPr>
              <w:rPr>
                <w:rFonts w:ascii="Tahoma" w:hAnsi="Tahoma"/>
                <w:sz w:val="20"/>
              </w:rPr>
            </w:pPr>
          </w:p>
        </w:tc>
      </w:tr>
      <w:tr w:rsidR="00A30ABA" w:rsidTr="00A30ABA">
        <w:tc>
          <w:tcPr>
            <w:tcW w:w="1700" w:type="dxa"/>
          </w:tcPr>
          <w:p w:rsidR="00A30ABA" w:rsidRDefault="00A30ABA">
            <w:pPr>
              <w:rPr>
                <w:rFonts w:ascii="Tahoma" w:hAnsi="Tahoma"/>
                <w:sz w:val="20"/>
              </w:rPr>
            </w:pPr>
            <w:r>
              <w:rPr>
                <w:rFonts w:ascii="Tahoma" w:hAnsi="Tahoma"/>
                <w:sz w:val="20"/>
              </w:rPr>
              <w:t>044'31"</w:t>
            </w:r>
          </w:p>
        </w:tc>
        <w:tc>
          <w:tcPr>
            <w:tcW w:w="7360" w:type="dxa"/>
          </w:tcPr>
          <w:p w:rsidR="00A30ABA" w:rsidRDefault="00A30ABA">
            <w:pPr>
              <w:rPr>
                <w:rFonts w:ascii="Tahoma" w:hAnsi="Tahoma"/>
                <w:sz w:val="20"/>
              </w:rPr>
            </w:pPr>
            <w:r>
              <w:rPr>
                <w:rFonts w:ascii="Tahoma" w:hAnsi="Tahoma"/>
                <w:sz w:val="20"/>
              </w:rPr>
              <w:t>NURSES' HOME LIFE</w:t>
            </w:r>
          </w:p>
        </w:tc>
      </w:tr>
      <w:tr w:rsidR="00A30ABA" w:rsidTr="00A30ABA">
        <w:tc>
          <w:tcPr>
            <w:tcW w:w="1700" w:type="dxa"/>
          </w:tcPr>
          <w:p w:rsidR="00A30ABA" w:rsidRDefault="00A30ABA">
            <w:pPr>
              <w:rPr>
                <w:rFonts w:ascii="Tahoma" w:hAnsi="Tahoma"/>
                <w:sz w:val="20"/>
              </w:rPr>
            </w:pPr>
          </w:p>
        </w:tc>
        <w:tc>
          <w:tcPr>
            <w:tcW w:w="7360" w:type="dxa"/>
          </w:tcPr>
          <w:p w:rsidR="00A30ABA" w:rsidRDefault="00A30ABA">
            <w:pPr>
              <w:rPr>
                <w:rFonts w:ascii="Tahoma" w:hAnsi="Tahoma"/>
                <w:sz w:val="20"/>
              </w:rPr>
            </w:pPr>
            <w:r>
              <w:rPr>
                <w:rFonts w:ascii="Tahoma" w:hAnsi="Tahoma"/>
                <w:sz w:val="20"/>
              </w:rPr>
              <w:t>'Sturdy brick building'; single rooms; list of requirements of what had to bring; 'included white blouse and black gymnasium bloomers ... "bathing suit for postural examination" ... so modest'. Describes.</w:t>
            </w:r>
          </w:p>
          <w:p w:rsidR="00A30ABA" w:rsidRDefault="00A30ABA">
            <w:pPr>
              <w:rPr>
                <w:rFonts w:ascii="Tahoma" w:hAnsi="Tahoma"/>
                <w:sz w:val="20"/>
              </w:rPr>
            </w:pPr>
            <w:r>
              <w:rPr>
                <w:rFonts w:ascii="Tahoma" w:hAnsi="Tahoma"/>
                <w:sz w:val="20"/>
              </w:rPr>
              <w:t>Shared bathrooms</w:t>
            </w:r>
            <w:r w:rsidR="008F2BBF">
              <w:rPr>
                <w:rFonts w:ascii="Tahoma" w:hAnsi="Tahoma"/>
                <w:sz w:val="20"/>
              </w:rPr>
              <w:t>. M</w:t>
            </w:r>
            <w:r>
              <w:rPr>
                <w:rFonts w:ascii="Tahoma" w:hAnsi="Tahoma"/>
                <w:sz w:val="20"/>
              </w:rPr>
              <w:t xml:space="preserve">eals in dining room in NURSES' HOME; 'wonderful breakfasts ... overseen by a </w:t>
            </w:r>
            <w:r w:rsidR="008F2BBF">
              <w:rPr>
                <w:rFonts w:ascii="Tahoma" w:hAnsi="Tahoma"/>
                <w:sz w:val="20"/>
              </w:rPr>
              <w:t>DIETITIAN</w:t>
            </w:r>
            <w:r>
              <w:rPr>
                <w:rFonts w:ascii="Tahoma" w:hAnsi="Tahoma"/>
                <w:sz w:val="20"/>
              </w:rPr>
              <w:t>'. Describes.</w:t>
            </w:r>
          </w:p>
          <w:p w:rsidR="00A30ABA" w:rsidRDefault="00A30ABA">
            <w:pPr>
              <w:rPr>
                <w:rFonts w:ascii="Tahoma" w:hAnsi="Tahoma"/>
                <w:sz w:val="20"/>
              </w:rPr>
            </w:pPr>
            <w:r>
              <w:rPr>
                <w:rFonts w:ascii="Tahoma" w:hAnsi="Tahoma"/>
                <w:sz w:val="20"/>
              </w:rPr>
              <w:t>Had to stand when MATRON and SISTERS came into dining room. Describes.</w:t>
            </w:r>
          </w:p>
          <w:p w:rsidR="00A30ABA" w:rsidRDefault="00A30ABA">
            <w:pPr>
              <w:rPr>
                <w:rFonts w:ascii="Tahoma" w:hAnsi="Tahoma"/>
                <w:sz w:val="20"/>
              </w:rPr>
            </w:pPr>
            <w:r>
              <w:rPr>
                <w:rFonts w:ascii="Tahoma" w:hAnsi="Tahoma"/>
                <w:sz w:val="20"/>
              </w:rPr>
              <w:t>Could make own cups of tea in cafeteria, 'run by a doctor's wife'. Describes.</w:t>
            </w:r>
          </w:p>
          <w:p w:rsidR="00A30ABA" w:rsidRDefault="00A30ABA" w:rsidP="008F2BBF">
            <w:pPr>
              <w:rPr>
                <w:rFonts w:ascii="Tahoma" w:hAnsi="Tahoma"/>
                <w:sz w:val="20"/>
              </w:rPr>
            </w:pPr>
            <w:r>
              <w:rPr>
                <w:rFonts w:ascii="Tahoma" w:hAnsi="Tahoma"/>
                <w:sz w:val="20"/>
              </w:rPr>
              <w:t>Two laundry bags required</w:t>
            </w:r>
            <w:r w:rsidR="008F2BBF">
              <w:rPr>
                <w:rFonts w:ascii="Tahoma" w:hAnsi="Tahoma"/>
                <w:sz w:val="20"/>
              </w:rPr>
              <w:t>. D</w:t>
            </w:r>
            <w:r>
              <w:rPr>
                <w:rFonts w:ascii="Tahoma" w:hAnsi="Tahoma"/>
                <w:sz w:val="20"/>
              </w:rPr>
              <w:t>id own personal laundry</w:t>
            </w:r>
            <w:r w:rsidR="008F2BBF">
              <w:rPr>
                <w:rFonts w:ascii="Tahoma" w:hAnsi="Tahoma"/>
                <w:sz w:val="20"/>
              </w:rPr>
              <w:t>. C</w:t>
            </w:r>
            <w:r>
              <w:rPr>
                <w:rFonts w:ascii="Tahoma" w:hAnsi="Tahoma"/>
                <w:sz w:val="20"/>
              </w:rPr>
              <w:t>lean uniforms available every day. Describes.</w:t>
            </w:r>
          </w:p>
        </w:tc>
      </w:tr>
      <w:tr w:rsidR="00A30ABA" w:rsidTr="00A30ABA">
        <w:tc>
          <w:tcPr>
            <w:tcW w:w="1700" w:type="dxa"/>
          </w:tcPr>
          <w:p w:rsidR="00A30ABA" w:rsidRDefault="00A30ABA">
            <w:pPr>
              <w:rPr>
                <w:rFonts w:ascii="Tahoma" w:hAnsi="Tahoma"/>
                <w:sz w:val="20"/>
              </w:rPr>
            </w:pPr>
          </w:p>
        </w:tc>
        <w:tc>
          <w:tcPr>
            <w:tcW w:w="7360" w:type="dxa"/>
          </w:tcPr>
          <w:p w:rsidR="00A30ABA" w:rsidRDefault="00A30ABA">
            <w:pPr>
              <w:rPr>
                <w:rFonts w:ascii="Tahoma" w:hAnsi="Tahoma"/>
                <w:sz w:val="20"/>
              </w:rPr>
            </w:pPr>
          </w:p>
        </w:tc>
      </w:tr>
      <w:tr w:rsidR="00A30ABA" w:rsidTr="00A30ABA">
        <w:tc>
          <w:tcPr>
            <w:tcW w:w="1700" w:type="dxa"/>
          </w:tcPr>
          <w:p w:rsidR="00A30ABA" w:rsidRDefault="00A30ABA">
            <w:pPr>
              <w:rPr>
                <w:rFonts w:ascii="Tahoma" w:hAnsi="Tahoma"/>
                <w:sz w:val="20"/>
              </w:rPr>
            </w:pPr>
            <w:r>
              <w:rPr>
                <w:rFonts w:ascii="Tahoma" w:hAnsi="Tahoma"/>
                <w:sz w:val="20"/>
              </w:rPr>
              <w:t>049'20"</w:t>
            </w:r>
          </w:p>
        </w:tc>
        <w:tc>
          <w:tcPr>
            <w:tcW w:w="7360" w:type="dxa"/>
          </w:tcPr>
          <w:p w:rsidR="00A30ABA" w:rsidRDefault="00A30ABA">
            <w:pPr>
              <w:rPr>
                <w:rFonts w:ascii="Tahoma" w:hAnsi="Tahoma"/>
                <w:sz w:val="20"/>
              </w:rPr>
            </w:pPr>
            <w:r>
              <w:rPr>
                <w:rFonts w:ascii="Tahoma" w:hAnsi="Tahoma"/>
                <w:sz w:val="20"/>
              </w:rPr>
              <w:t>NURSES' HOME RULES</w:t>
            </w:r>
          </w:p>
        </w:tc>
      </w:tr>
      <w:tr w:rsidR="00A30ABA" w:rsidTr="00A30ABA">
        <w:tc>
          <w:tcPr>
            <w:tcW w:w="1700" w:type="dxa"/>
          </w:tcPr>
          <w:p w:rsidR="00A30ABA" w:rsidRDefault="00A30ABA">
            <w:pPr>
              <w:rPr>
                <w:rFonts w:ascii="Tahoma" w:hAnsi="Tahoma"/>
                <w:sz w:val="20"/>
              </w:rPr>
            </w:pPr>
          </w:p>
        </w:tc>
        <w:tc>
          <w:tcPr>
            <w:tcW w:w="7360" w:type="dxa"/>
          </w:tcPr>
          <w:p w:rsidR="00A30ABA" w:rsidRDefault="00A30ABA">
            <w:pPr>
              <w:rPr>
                <w:rFonts w:ascii="Tahoma" w:hAnsi="Tahoma"/>
                <w:sz w:val="20"/>
              </w:rPr>
            </w:pPr>
            <w:r>
              <w:rPr>
                <w:rFonts w:ascii="Tahoma" w:hAnsi="Tahoma"/>
                <w:sz w:val="20"/>
              </w:rPr>
              <w:t>Curfews at night; 11pm; not too restrictive; '... we worked so hard ... had to be sensible'. Describes.</w:t>
            </w:r>
          </w:p>
          <w:p w:rsidR="00A30ABA" w:rsidRDefault="00A30ABA">
            <w:pPr>
              <w:rPr>
                <w:rFonts w:ascii="Tahoma" w:hAnsi="Tahoma"/>
                <w:sz w:val="20"/>
              </w:rPr>
            </w:pPr>
            <w:r>
              <w:rPr>
                <w:rFonts w:ascii="Tahoma" w:hAnsi="Tahoma"/>
                <w:sz w:val="20"/>
              </w:rPr>
              <w:t>Two sitting rooms where could take visitors; could take female visitors to own room. Describes.</w:t>
            </w:r>
          </w:p>
        </w:tc>
      </w:tr>
      <w:tr w:rsidR="00A30ABA" w:rsidTr="00A30ABA">
        <w:tc>
          <w:tcPr>
            <w:tcW w:w="1700" w:type="dxa"/>
          </w:tcPr>
          <w:p w:rsidR="00A30ABA" w:rsidRDefault="00A30ABA">
            <w:pPr>
              <w:rPr>
                <w:rFonts w:ascii="Tahoma" w:hAnsi="Tahoma"/>
                <w:sz w:val="20"/>
              </w:rPr>
            </w:pPr>
          </w:p>
        </w:tc>
        <w:tc>
          <w:tcPr>
            <w:tcW w:w="7360" w:type="dxa"/>
          </w:tcPr>
          <w:p w:rsidR="00A30ABA" w:rsidRDefault="00A30ABA">
            <w:pPr>
              <w:rPr>
                <w:rFonts w:ascii="Tahoma" w:hAnsi="Tahoma"/>
                <w:sz w:val="20"/>
              </w:rPr>
            </w:pPr>
          </w:p>
        </w:tc>
      </w:tr>
      <w:tr w:rsidR="00A30ABA" w:rsidTr="00A30ABA">
        <w:tc>
          <w:tcPr>
            <w:tcW w:w="1700" w:type="dxa"/>
          </w:tcPr>
          <w:p w:rsidR="00A30ABA" w:rsidRDefault="00A30ABA">
            <w:pPr>
              <w:rPr>
                <w:rFonts w:ascii="Tahoma" w:hAnsi="Tahoma"/>
                <w:sz w:val="20"/>
              </w:rPr>
            </w:pPr>
            <w:r>
              <w:rPr>
                <w:rFonts w:ascii="Tahoma" w:hAnsi="Tahoma"/>
                <w:sz w:val="20"/>
              </w:rPr>
              <w:t>050'47"</w:t>
            </w:r>
          </w:p>
        </w:tc>
        <w:tc>
          <w:tcPr>
            <w:tcW w:w="7360" w:type="dxa"/>
          </w:tcPr>
          <w:p w:rsidR="00A30ABA" w:rsidRDefault="00A30ABA">
            <w:pPr>
              <w:rPr>
                <w:rFonts w:ascii="Tahoma" w:hAnsi="Tahoma"/>
                <w:sz w:val="20"/>
              </w:rPr>
            </w:pPr>
            <w:r>
              <w:rPr>
                <w:rFonts w:ascii="Tahoma" w:hAnsi="Tahoma"/>
                <w:sz w:val="20"/>
              </w:rPr>
              <w:t>SPECIAL FRIENDS</w:t>
            </w:r>
          </w:p>
        </w:tc>
      </w:tr>
      <w:tr w:rsidR="00A30ABA" w:rsidTr="00A30ABA">
        <w:tc>
          <w:tcPr>
            <w:tcW w:w="1700" w:type="dxa"/>
          </w:tcPr>
          <w:p w:rsidR="00A30ABA" w:rsidRDefault="00A30ABA">
            <w:pPr>
              <w:rPr>
                <w:rFonts w:ascii="Tahoma" w:hAnsi="Tahoma"/>
                <w:sz w:val="20"/>
              </w:rPr>
            </w:pPr>
          </w:p>
        </w:tc>
        <w:tc>
          <w:tcPr>
            <w:tcW w:w="7360" w:type="dxa"/>
          </w:tcPr>
          <w:p w:rsidR="00A30ABA" w:rsidRDefault="00A30ABA">
            <w:pPr>
              <w:rPr>
                <w:rFonts w:ascii="Tahoma" w:hAnsi="Tahoma"/>
                <w:sz w:val="20"/>
              </w:rPr>
            </w:pPr>
            <w:r>
              <w:rPr>
                <w:rFonts w:ascii="Tahoma" w:hAnsi="Tahoma"/>
                <w:sz w:val="20"/>
              </w:rPr>
              <w:t>Developed very close friendships; class friends continue as friends. Explains.</w:t>
            </w:r>
          </w:p>
        </w:tc>
      </w:tr>
      <w:tr w:rsidR="00A30ABA" w:rsidTr="00A30ABA">
        <w:tc>
          <w:tcPr>
            <w:tcW w:w="1700" w:type="dxa"/>
          </w:tcPr>
          <w:p w:rsidR="00A30ABA" w:rsidRDefault="00A30ABA">
            <w:pPr>
              <w:rPr>
                <w:rFonts w:ascii="Tahoma" w:hAnsi="Tahoma"/>
                <w:sz w:val="20"/>
              </w:rPr>
            </w:pPr>
          </w:p>
        </w:tc>
        <w:tc>
          <w:tcPr>
            <w:tcW w:w="7360" w:type="dxa"/>
          </w:tcPr>
          <w:p w:rsidR="00A30ABA" w:rsidRDefault="00A30ABA">
            <w:pPr>
              <w:rPr>
                <w:rFonts w:ascii="Tahoma" w:hAnsi="Tahoma"/>
                <w:sz w:val="20"/>
              </w:rPr>
            </w:pPr>
          </w:p>
        </w:tc>
      </w:tr>
      <w:tr w:rsidR="00A30ABA" w:rsidTr="00A30ABA">
        <w:tc>
          <w:tcPr>
            <w:tcW w:w="1700" w:type="dxa"/>
          </w:tcPr>
          <w:p w:rsidR="00A30ABA" w:rsidRDefault="00A30ABA">
            <w:pPr>
              <w:rPr>
                <w:rFonts w:ascii="Tahoma" w:hAnsi="Tahoma"/>
                <w:sz w:val="20"/>
              </w:rPr>
            </w:pPr>
            <w:r>
              <w:rPr>
                <w:rFonts w:ascii="Tahoma" w:hAnsi="Tahoma"/>
                <w:sz w:val="20"/>
              </w:rPr>
              <w:t>051'22"</w:t>
            </w:r>
          </w:p>
        </w:tc>
        <w:tc>
          <w:tcPr>
            <w:tcW w:w="7360" w:type="dxa"/>
          </w:tcPr>
          <w:p w:rsidR="00A30ABA" w:rsidRDefault="00A30ABA">
            <w:pPr>
              <w:rPr>
                <w:rFonts w:ascii="Tahoma" w:hAnsi="Tahoma"/>
                <w:sz w:val="20"/>
              </w:rPr>
            </w:pPr>
            <w:r>
              <w:rPr>
                <w:rFonts w:ascii="Tahoma" w:hAnsi="Tahoma"/>
                <w:sz w:val="20"/>
              </w:rPr>
              <w:t>TRAVEL HOME AND CONTACT WITH HOME</w:t>
            </w:r>
          </w:p>
        </w:tc>
      </w:tr>
      <w:tr w:rsidR="00A30ABA" w:rsidTr="00A30ABA">
        <w:tc>
          <w:tcPr>
            <w:tcW w:w="1700" w:type="dxa"/>
          </w:tcPr>
          <w:p w:rsidR="00A30ABA" w:rsidRDefault="00A30ABA">
            <w:pPr>
              <w:rPr>
                <w:rFonts w:ascii="Tahoma" w:hAnsi="Tahoma"/>
                <w:sz w:val="20"/>
              </w:rPr>
            </w:pPr>
          </w:p>
        </w:tc>
        <w:tc>
          <w:tcPr>
            <w:tcW w:w="7360" w:type="dxa"/>
          </w:tcPr>
          <w:p w:rsidR="00A30ABA" w:rsidRDefault="00A30ABA">
            <w:pPr>
              <w:rPr>
                <w:rFonts w:ascii="Tahoma" w:hAnsi="Tahoma"/>
                <w:sz w:val="20"/>
              </w:rPr>
            </w:pPr>
            <w:r>
              <w:rPr>
                <w:rFonts w:ascii="Tahoma" w:hAnsi="Tahoma"/>
                <w:sz w:val="20"/>
              </w:rPr>
              <w:t>Travel</w:t>
            </w:r>
            <w:r w:rsidR="00BF14E2">
              <w:rPr>
                <w:rFonts w:ascii="Tahoma" w:hAnsi="Tahoma"/>
                <w:sz w:val="20"/>
              </w:rPr>
              <w:t>l</w:t>
            </w:r>
            <w:r>
              <w:rPr>
                <w:rFonts w:ascii="Tahoma" w:hAnsi="Tahoma"/>
                <w:sz w:val="20"/>
              </w:rPr>
              <w:t xml:space="preserve">ed home on </w:t>
            </w:r>
            <w:r w:rsidR="00732131">
              <w:rPr>
                <w:rFonts w:ascii="Tahoma" w:hAnsi="Tahoma"/>
                <w:sz w:val="20"/>
              </w:rPr>
              <w:t>MIDLAND bus</w:t>
            </w:r>
            <w:r>
              <w:rPr>
                <w:rFonts w:ascii="Tahoma" w:hAnsi="Tahoma"/>
                <w:sz w:val="20"/>
              </w:rPr>
              <w:t xml:space="preserve"> for days off</w:t>
            </w:r>
            <w:r w:rsidR="008F2BBF">
              <w:rPr>
                <w:rFonts w:ascii="Tahoma" w:hAnsi="Tahoma"/>
                <w:sz w:val="20"/>
              </w:rPr>
              <w:t>. F</w:t>
            </w:r>
            <w:r>
              <w:rPr>
                <w:rFonts w:ascii="Tahoma" w:hAnsi="Tahoma"/>
                <w:sz w:val="20"/>
              </w:rPr>
              <w:t>ather collected from bus-stop; bus left late in evening,</w:t>
            </w:r>
            <w:r w:rsidR="004826D9">
              <w:rPr>
                <w:rFonts w:ascii="Tahoma" w:hAnsi="Tahoma"/>
                <w:sz w:val="20"/>
              </w:rPr>
              <w:t xml:space="preserve"> </w:t>
            </w:r>
            <w:r>
              <w:rPr>
                <w:rFonts w:ascii="Tahoma" w:hAnsi="Tahoma"/>
                <w:sz w:val="20"/>
              </w:rPr>
              <w:t>'</w:t>
            </w:r>
            <w:r w:rsidR="00732131">
              <w:rPr>
                <w:rFonts w:ascii="Tahoma" w:hAnsi="Tahoma"/>
                <w:sz w:val="20"/>
              </w:rPr>
              <w:t xml:space="preserve">CHRISTCHURCH </w:t>
            </w:r>
            <w:r>
              <w:rPr>
                <w:rFonts w:ascii="Tahoma" w:hAnsi="Tahoma"/>
                <w:sz w:val="20"/>
              </w:rPr>
              <w:t xml:space="preserve">to DUNEDIN </w:t>
            </w:r>
            <w:r w:rsidR="00597CBD">
              <w:rPr>
                <w:rFonts w:ascii="Tahoma" w:hAnsi="Tahoma"/>
                <w:sz w:val="20"/>
              </w:rPr>
              <w:t xml:space="preserve">bus </w:t>
            </w:r>
            <w:r>
              <w:rPr>
                <w:rFonts w:ascii="Tahoma" w:hAnsi="Tahoma"/>
                <w:sz w:val="20"/>
              </w:rPr>
              <w:t>... very few stops'. Describes.</w:t>
            </w:r>
          </w:p>
          <w:p w:rsidR="00A30ABA" w:rsidRDefault="00A30ABA" w:rsidP="008F2BBF">
            <w:pPr>
              <w:rPr>
                <w:rFonts w:ascii="Tahoma" w:hAnsi="Tahoma"/>
                <w:sz w:val="20"/>
              </w:rPr>
            </w:pPr>
            <w:r>
              <w:rPr>
                <w:rFonts w:ascii="Tahoma" w:hAnsi="Tahoma"/>
                <w:sz w:val="20"/>
              </w:rPr>
              <w:lastRenderedPageBreak/>
              <w:t>Rang mother 'and talked to the kids on a regular basis'</w:t>
            </w:r>
            <w:r w:rsidR="008F2BBF">
              <w:rPr>
                <w:rFonts w:ascii="Tahoma" w:hAnsi="Tahoma"/>
                <w:sz w:val="20"/>
              </w:rPr>
              <w:t>. T</w:t>
            </w:r>
            <w:r>
              <w:rPr>
                <w:rFonts w:ascii="Tahoma" w:hAnsi="Tahoma"/>
                <w:sz w:val="20"/>
              </w:rPr>
              <w:t>elephone in NURSES HOME</w:t>
            </w:r>
            <w:r w:rsidR="008F2BBF">
              <w:rPr>
                <w:rFonts w:ascii="Tahoma" w:hAnsi="Tahoma"/>
                <w:sz w:val="20"/>
              </w:rPr>
              <w:t>.</w:t>
            </w:r>
            <w:r>
              <w:rPr>
                <w:rFonts w:ascii="Tahoma" w:hAnsi="Tahoma"/>
                <w:sz w:val="20"/>
              </w:rPr>
              <w:t xml:space="preserve"> 'I probably paid ... we got our pay three pounds a week'. Describes.</w:t>
            </w:r>
          </w:p>
        </w:tc>
      </w:tr>
      <w:tr w:rsidR="00A30ABA" w:rsidTr="00A30ABA">
        <w:tc>
          <w:tcPr>
            <w:tcW w:w="1700" w:type="dxa"/>
          </w:tcPr>
          <w:p w:rsidR="00A30ABA" w:rsidRDefault="00A30ABA">
            <w:pPr>
              <w:rPr>
                <w:rFonts w:ascii="Tahoma" w:hAnsi="Tahoma"/>
                <w:sz w:val="20"/>
              </w:rPr>
            </w:pPr>
          </w:p>
        </w:tc>
        <w:tc>
          <w:tcPr>
            <w:tcW w:w="7360" w:type="dxa"/>
          </w:tcPr>
          <w:p w:rsidR="00A30ABA" w:rsidRDefault="00A30ABA">
            <w:pPr>
              <w:rPr>
                <w:rFonts w:ascii="Tahoma" w:hAnsi="Tahoma"/>
                <w:sz w:val="20"/>
              </w:rPr>
            </w:pPr>
          </w:p>
        </w:tc>
      </w:tr>
      <w:tr w:rsidR="00A30ABA" w:rsidTr="00A30ABA">
        <w:tc>
          <w:tcPr>
            <w:tcW w:w="1700" w:type="dxa"/>
          </w:tcPr>
          <w:p w:rsidR="00A30ABA" w:rsidRDefault="00A30ABA">
            <w:pPr>
              <w:rPr>
                <w:rFonts w:ascii="Tahoma" w:hAnsi="Tahoma"/>
                <w:sz w:val="20"/>
              </w:rPr>
            </w:pPr>
            <w:r>
              <w:rPr>
                <w:rFonts w:ascii="Tahoma" w:hAnsi="Tahoma"/>
                <w:sz w:val="20"/>
              </w:rPr>
              <w:t>053'21"</w:t>
            </w:r>
          </w:p>
        </w:tc>
        <w:tc>
          <w:tcPr>
            <w:tcW w:w="7360" w:type="dxa"/>
          </w:tcPr>
          <w:p w:rsidR="00A30ABA" w:rsidRDefault="00A30ABA">
            <w:pPr>
              <w:rPr>
                <w:rFonts w:ascii="Tahoma" w:hAnsi="Tahoma"/>
                <w:sz w:val="20"/>
              </w:rPr>
            </w:pPr>
            <w:r>
              <w:rPr>
                <w:rFonts w:ascii="Tahoma" w:hAnsi="Tahoma"/>
                <w:sz w:val="20"/>
              </w:rPr>
              <w:t>MEMORABLE NURSES</w:t>
            </w:r>
          </w:p>
        </w:tc>
      </w:tr>
      <w:tr w:rsidR="00A30ABA" w:rsidTr="00A30ABA">
        <w:tc>
          <w:tcPr>
            <w:tcW w:w="1700" w:type="dxa"/>
          </w:tcPr>
          <w:p w:rsidR="00A30ABA" w:rsidRDefault="00A30ABA">
            <w:pPr>
              <w:rPr>
                <w:rFonts w:ascii="Tahoma" w:hAnsi="Tahoma"/>
                <w:sz w:val="20"/>
              </w:rPr>
            </w:pPr>
          </w:p>
        </w:tc>
        <w:tc>
          <w:tcPr>
            <w:tcW w:w="7360" w:type="dxa"/>
          </w:tcPr>
          <w:p w:rsidR="00A30ABA" w:rsidRDefault="00A30ABA" w:rsidP="008F2BBF">
            <w:pPr>
              <w:rPr>
                <w:rFonts w:ascii="Tahoma" w:hAnsi="Tahoma"/>
                <w:sz w:val="20"/>
              </w:rPr>
            </w:pPr>
            <w:r>
              <w:rPr>
                <w:rFonts w:ascii="Tahoma" w:hAnsi="Tahoma"/>
                <w:sz w:val="20"/>
              </w:rPr>
              <w:t>MATRON, Miss WHITEFORD knew all nurses; 'addressed you by your name ... she was just so human'; later became MATRON of WAK</w:t>
            </w:r>
            <w:r w:rsidR="00597CBD">
              <w:rPr>
                <w:rFonts w:ascii="Tahoma" w:hAnsi="Tahoma"/>
                <w:sz w:val="20"/>
              </w:rPr>
              <w:t>A</w:t>
            </w:r>
            <w:r>
              <w:rPr>
                <w:rFonts w:ascii="Tahoma" w:hAnsi="Tahoma"/>
                <w:sz w:val="20"/>
              </w:rPr>
              <w:t>RI HOSPITAL. Describes.</w:t>
            </w:r>
          </w:p>
        </w:tc>
      </w:tr>
      <w:tr w:rsidR="00A30ABA" w:rsidTr="00A30ABA">
        <w:tc>
          <w:tcPr>
            <w:tcW w:w="1700" w:type="dxa"/>
          </w:tcPr>
          <w:p w:rsidR="00A30ABA" w:rsidRDefault="00A30ABA">
            <w:pPr>
              <w:rPr>
                <w:rFonts w:ascii="Tahoma" w:hAnsi="Tahoma"/>
                <w:sz w:val="20"/>
              </w:rPr>
            </w:pPr>
          </w:p>
        </w:tc>
        <w:tc>
          <w:tcPr>
            <w:tcW w:w="7360" w:type="dxa"/>
          </w:tcPr>
          <w:p w:rsidR="00A30ABA" w:rsidRDefault="00A30ABA">
            <w:pPr>
              <w:rPr>
                <w:rFonts w:ascii="Tahoma" w:hAnsi="Tahoma"/>
                <w:sz w:val="20"/>
              </w:rPr>
            </w:pPr>
          </w:p>
        </w:tc>
      </w:tr>
      <w:tr w:rsidR="00A30ABA" w:rsidTr="00A30ABA">
        <w:tc>
          <w:tcPr>
            <w:tcW w:w="1700" w:type="dxa"/>
          </w:tcPr>
          <w:p w:rsidR="00A30ABA" w:rsidRDefault="00A30ABA">
            <w:pPr>
              <w:rPr>
                <w:rFonts w:ascii="Tahoma" w:hAnsi="Tahoma"/>
                <w:sz w:val="20"/>
              </w:rPr>
            </w:pPr>
            <w:r>
              <w:rPr>
                <w:rFonts w:ascii="Tahoma" w:hAnsi="Tahoma"/>
                <w:sz w:val="20"/>
              </w:rPr>
              <w:t>054'54"</w:t>
            </w:r>
          </w:p>
        </w:tc>
        <w:tc>
          <w:tcPr>
            <w:tcW w:w="7360" w:type="dxa"/>
          </w:tcPr>
          <w:p w:rsidR="00A30ABA" w:rsidRDefault="00A30ABA">
            <w:pPr>
              <w:rPr>
                <w:rFonts w:ascii="Tahoma" w:hAnsi="Tahoma"/>
                <w:sz w:val="20"/>
              </w:rPr>
            </w:pPr>
            <w:r>
              <w:rPr>
                <w:rFonts w:ascii="Tahoma" w:hAnsi="Tahoma"/>
                <w:sz w:val="20"/>
              </w:rPr>
              <w:t>SOCIAL LIFE</w:t>
            </w:r>
          </w:p>
        </w:tc>
      </w:tr>
      <w:tr w:rsidR="00A30ABA" w:rsidTr="00A30ABA">
        <w:tc>
          <w:tcPr>
            <w:tcW w:w="1700" w:type="dxa"/>
          </w:tcPr>
          <w:p w:rsidR="00A30ABA" w:rsidRDefault="00A30ABA">
            <w:pPr>
              <w:rPr>
                <w:rFonts w:ascii="Tahoma" w:hAnsi="Tahoma"/>
                <w:sz w:val="20"/>
              </w:rPr>
            </w:pPr>
          </w:p>
        </w:tc>
        <w:tc>
          <w:tcPr>
            <w:tcW w:w="7360" w:type="dxa"/>
          </w:tcPr>
          <w:p w:rsidR="00A30ABA" w:rsidRDefault="00A30ABA">
            <w:pPr>
              <w:rPr>
                <w:rFonts w:ascii="Tahoma" w:hAnsi="Tahoma"/>
                <w:sz w:val="20"/>
              </w:rPr>
            </w:pPr>
            <w:r>
              <w:rPr>
                <w:rFonts w:ascii="Tahoma" w:hAnsi="Tahoma"/>
                <w:sz w:val="20"/>
              </w:rPr>
              <w:t>Dances, movies, beach; 'had so many people around you'. Explains.</w:t>
            </w:r>
          </w:p>
          <w:p w:rsidR="00A30ABA" w:rsidRDefault="00A30ABA">
            <w:pPr>
              <w:rPr>
                <w:rFonts w:ascii="Tahoma" w:hAnsi="Tahoma"/>
                <w:sz w:val="20"/>
              </w:rPr>
            </w:pPr>
            <w:r>
              <w:rPr>
                <w:rFonts w:ascii="Tahoma" w:hAnsi="Tahoma"/>
                <w:sz w:val="20"/>
              </w:rPr>
              <w:t>During first year spent time at PARKSIDE HOSPITAL [near ST CLAIR beach</w:t>
            </w:r>
            <w:r w:rsidR="00732131">
              <w:rPr>
                <w:rFonts w:ascii="Tahoma" w:hAnsi="Tahoma"/>
                <w:sz w:val="20"/>
              </w:rPr>
              <w:t>];</w:t>
            </w:r>
            <w:r>
              <w:rPr>
                <w:rFonts w:ascii="Tahoma" w:hAnsi="Tahoma"/>
                <w:sz w:val="20"/>
              </w:rPr>
              <w:t xml:space="preserve"> sunbathing on beach in October</w:t>
            </w:r>
            <w:r w:rsidR="008F2BBF">
              <w:rPr>
                <w:rFonts w:ascii="Tahoma" w:hAnsi="Tahoma"/>
                <w:sz w:val="20"/>
              </w:rPr>
              <w:t>,</w:t>
            </w:r>
            <w:r>
              <w:rPr>
                <w:rFonts w:ascii="Tahoma" w:hAnsi="Tahoma"/>
                <w:sz w:val="20"/>
              </w:rPr>
              <w:t xml:space="preserve"> 'nurse got severe sunburn'. Describes. Lived in buildings at PARKSIDE 'built for </w:t>
            </w:r>
            <w:r w:rsidR="00BF14E2">
              <w:rPr>
                <w:rFonts w:ascii="Tahoma" w:hAnsi="Tahoma"/>
                <w:sz w:val="20"/>
              </w:rPr>
              <w:t>the nurses ..</w:t>
            </w:r>
            <w:r>
              <w:rPr>
                <w:rFonts w:ascii="Tahoma" w:hAnsi="Tahoma"/>
                <w:sz w:val="20"/>
              </w:rPr>
              <w:t>.</w:t>
            </w:r>
            <w:r w:rsidR="00732131">
              <w:rPr>
                <w:rFonts w:ascii="Tahoma" w:hAnsi="Tahoma"/>
                <w:sz w:val="20"/>
              </w:rPr>
              <w:t>called</w:t>
            </w:r>
            <w:r>
              <w:rPr>
                <w:rFonts w:ascii="Tahoma" w:hAnsi="Tahoma"/>
                <w:sz w:val="20"/>
              </w:rPr>
              <w:t xml:space="preserve"> the </w:t>
            </w:r>
            <w:r w:rsidR="00597CBD">
              <w:rPr>
                <w:rFonts w:ascii="Tahoma" w:hAnsi="Tahoma"/>
                <w:sz w:val="20"/>
              </w:rPr>
              <w:t>shades</w:t>
            </w:r>
            <w:r>
              <w:rPr>
                <w:rFonts w:ascii="Tahoma" w:hAnsi="Tahoma"/>
                <w:sz w:val="20"/>
              </w:rPr>
              <w:t>'.  Describes.</w:t>
            </w:r>
          </w:p>
          <w:p w:rsidR="00A30ABA" w:rsidRDefault="00A30ABA" w:rsidP="008F2BBF">
            <w:pPr>
              <w:rPr>
                <w:rFonts w:ascii="Tahoma" w:hAnsi="Tahoma"/>
                <w:sz w:val="20"/>
              </w:rPr>
            </w:pPr>
            <w:r>
              <w:rPr>
                <w:rFonts w:ascii="Tahoma" w:hAnsi="Tahoma"/>
                <w:sz w:val="20"/>
              </w:rPr>
              <w:t xml:space="preserve">GERIATRIC </w:t>
            </w:r>
            <w:r w:rsidR="00732131">
              <w:rPr>
                <w:rFonts w:ascii="Tahoma" w:hAnsi="Tahoma"/>
                <w:sz w:val="20"/>
              </w:rPr>
              <w:t>NURSING at</w:t>
            </w:r>
            <w:r>
              <w:rPr>
                <w:rFonts w:ascii="Tahoma" w:hAnsi="Tahoma"/>
                <w:sz w:val="20"/>
              </w:rPr>
              <w:t xml:space="preserve"> </w:t>
            </w:r>
            <w:r w:rsidR="00732131">
              <w:rPr>
                <w:rFonts w:ascii="Tahoma" w:hAnsi="Tahoma"/>
                <w:sz w:val="20"/>
              </w:rPr>
              <w:t>PARKSIDE</w:t>
            </w:r>
            <w:r w:rsidR="008F2BBF">
              <w:rPr>
                <w:rFonts w:ascii="Tahoma" w:hAnsi="Tahoma"/>
                <w:sz w:val="20"/>
              </w:rPr>
              <w:t>,</w:t>
            </w:r>
            <w:r>
              <w:rPr>
                <w:rFonts w:ascii="Tahoma" w:hAnsi="Tahoma"/>
                <w:sz w:val="20"/>
              </w:rPr>
              <w:t xml:space="preserve"> </w:t>
            </w:r>
            <w:r w:rsidR="00732131">
              <w:rPr>
                <w:rFonts w:ascii="Tahoma" w:hAnsi="Tahoma"/>
                <w:sz w:val="20"/>
              </w:rPr>
              <w:t>very heavy</w:t>
            </w:r>
            <w:r>
              <w:rPr>
                <w:rFonts w:ascii="Tahoma" w:hAnsi="Tahoma"/>
                <w:sz w:val="20"/>
              </w:rPr>
              <w:t>. Explains. [</w:t>
            </w:r>
            <w:r w:rsidR="00732131">
              <w:rPr>
                <w:rFonts w:ascii="Tahoma" w:hAnsi="Tahoma"/>
                <w:sz w:val="20"/>
              </w:rPr>
              <w:t>Corrected;</w:t>
            </w:r>
            <w:r>
              <w:rPr>
                <w:rFonts w:ascii="Tahoma" w:hAnsi="Tahoma"/>
                <w:sz w:val="20"/>
              </w:rPr>
              <w:t xml:space="preserve"> only part of first year spent at PARKSIDE HOSPITAL and main experience was to learn how to do dressings].</w:t>
            </w:r>
          </w:p>
        </w:tc>
      </w:tr>
      <w:tr w:rsidR="00A30ABA" w:rsidTr="00A30ABA">
        <w:tc>
          <w:tcPr>
            <w:tcW w:w="1700" w:type="dxa"/>
          </w:tcPr>
          <w:p w:rsidR="00A30ABA" w:rsidRDefault="00A30ABA">
            <w:pPr>
              <w:rPr>
                <w:rFonts w:ascii="Tahoma" w:hAnsi="Tahoma"/>
                <w:sz w:val="20"/>
              </w:rPr>
            </w:pPr>
          </w:p>
        </w:tc>
        <w:tc>
          <w:tcPr>
            <w:tcW w:w="7360" w:type="dxa"/>
          </w:tcPr>
          <w:p w:rsidR="00A30ABA" w:rsidRDefault="00A30ABA">
            <w:pPr>
              <w:rPr>
                <w:rFonts w:ascii="Tahoma" w:hAnsi="Tahoma"/>
                <w:sz w:val="20"/>
              </w:rPr>
            </w:pPr>
          </w:p>
        </w:tc>
      </w:tr>
      <w:tr w:rsidR="00A30ABA" w:rsidTr="00A30ABA">
        <w:tc>
          <w:tcPr>
            <w:tcW w:w="1700" w:type="dxa"/>
          </w:tcPr>
          <w:p w:rsidR="00A30ABA" w:rsidRDefault="00A30ABA">
            <w:pPr>
              <w:rPr>
                <w:rFonts w:ascii="Tahoma" w:hAnsi="Tahoma"/>
                <w:sz w:val="20"/>
              </w:rPr>
            </w:pPr>
            <w:r>
              <w:rPr>
                <w:rFonts w:ascii="Tahoma" w:hAnsi="Tahoma"/>
                <w:sz w:val="20"/>
              </w:rPr>
              <w:t>057'12"</w:t>
            </w:r>
          </w:p>
        </w:tc>
        <w:tc>
          <w:tcPr>
            <w:tcW w:w="7360" w:type="dxa"/>
          </w:tcPr>
          <w:p w:rsidR="00A30ABA" w:rsidRDefault="00A30ABA">
            <w:pPr>
              <w:rPr>
                <w:rFonts w:ascii="Tahoma" w:hAnsi="Tahoma"/>
                <w:sz w:val="20"/>
              </w:rPr>
            </w:pPr>
            <w:r>
              <w:rPr>
                <w:rFonts w:ascii="Tahoma" w:hAnsi="Tahoma"/>
                <w:sz w:val="20"/>
              </w:rPr>
              <w:t>SMOKING AND ALCOHOL</w:t>
            </w:r>
          </w:p>
        </w:tc>
      </w:tr>
      <w:tr w:rsidR="00A30ABA" w:rsidTr="00A30ABA">
        <w:tc>
          <w:tcPr>
            <w:tcW w:w="1700" w:type="dxa"/>
          </w:tcPr>
          <w:p w:rsidR="00A30ABA" w:rsidRDefault="00A30ABA">
            <w:pPr>
              <w:rPr>
                <w:rFonts w:ascii="Tahoma" w:hAnsi="Tahoma"/>
                <w:sz w:val="20"/>
              </w:rPr>
            </w:pPr>
          </w:p>
        </w:tc>
        <w:tc>
          <w:tcPr>
            <w:tcW w:w="7360" w:type="dxa"/>
          </w:tcPr>
          <w:p w:rsidR="00A30ABA" w:rsidRDefault="00A30ABA">
            <w:pPr>
              <w:rPr>
                <w:rFonts w:ascii="Tahoma" w:hAnsi="Tahoma"/>
                <w:sz w:val="20"/>
              </w:rPr>
            </w:pPr>
            <w:r>
              <w:rPr>
                <w:rFonts w:ascii="Tahoma" w:hAnsi="Tahoma"/>
                <w:sz w:val="20"/>
              </w:rPr>
              <w:t>Nurses smoked</w:t>
            </w:r>
            <w:r w:rsidR="008F2BBF">
              <w:rPr>
                <w:rFonts w:ascii="Tahoma" w:hAnsi="Tahoma"/>
                <w:sz w:val="20"/>
              </w:rPr>
              <w:t>.</w:t>
            </w:r>
            <w:r>
              <w:rPr>
                <w:rFonts w:ascii="Tahoma" w:hAnsi="Tahoma"/>
                <w:sz w:val="20"/>
              </w:rPr>
              <w:t xml:space="preserve"> 'I never smoked until I started nursing ... MATINEE ... very feminine ... smoked for about ten years ... because everyone else did'. Describes.</w:t>
            </w:r>
          </w:p>
          <w:p w:rsidR="00A30ABA" w:rsidRDefault="00A30ABA" w:rsidP="008F2BBF">
            <w:pPr>
              <w:rPr>
                <w:rFonts w:ascii="Tahoma" w:hAnsi="Tahoma"/>
                <w:sz w:val="20"/>
              </w:rPr>
            </w:pPr>
            <w:r>
              <w:rPr>
                <w:rFonts w:ascii="Tahoma" w:hAnsi="Tahoma"/>
                <w:sz w:val="20"/>
              </w:rPr>
              <w:t>Very little emphasis on alcohol; 'one time at "big brown house" ... where put on evening for nurses graduating before you ... can remember being so sick... cherry brandy'. Describes.</w:t>
            </w:r>
          </w:p>
        </w:tc>
      </w:tr>
      <w:tr w:rsidR="00A30ABA" w:rsidTr="00A30ABA">
        <w:tc>
          <w:tcPr>
            <w:tcW w:w="1700" w:type="dxa"/>
          </w:tcPr>
          <w:p w:rsidR="00A30ABA" w:rsidRDefault="00A30ABA">
            <w:pPr>
              <w:rPr>
                <w:rFonts w:ascii="Tahoma" w:hAnsi="Tahoma"/>
                <w:sz w:val="20"/>
              </w:rPr>
            </w:pPr>
          </w:p>
        </w:tc>
        <w:tc>
          <w:tcPr>
            <w:tcW w:w="7360" w:type="dxa"/>
          </w:tcPr>
          <w:p w:rsidR="00A30ABA" w:rsidRDefault="00A30ABA">
            <w:pPr>
              <w:rPr>
                <w:rFonts w:ascii="Tahoma" w:hAnsi="Tahoma"/>
                <w:sz w:val="20"/>
              </w:rPr>
            </w:pPr>
          </w:p>
        </w:tc>
      </w:tr>
      <w:tr w:rsidR="00A30ABA" w:rsidTr="00A30ABA">
        <w:tc>
          <w:tcPr>
            <w:tcW w:w="1700" w:type="dxa"/>
          </w:tcPr>
          <w:p w:rsidR="00A30ABA" w:rsidRDefault="00A30ABA">
            <w:pPr>
              <w:rPr>
                <w:rFonts w:ascii="Tahoma" w:hAnsi="Tahoma"/>
                <w:sz w:val="20"/>
              </w:rPr>
            </w:pPr>
            <w:r>
              <w:rPr>
                <w:rFonts w:ascii="Tahoma" w:hAnsi="Tahoma"/>
                <w:sz w:val="20"/>
              </w:rPr>
              <w:t>059'33"</w:t>
            </w:r>
          </w:p>
        </w:tc>
        <w:tc>
          <w:tcPr>
            <w:tcW w:w="7360" w:type="dxa"/>
          </w:tcPr>
          <w:p w:rsidR="00A30ABA" w:rsidRDefault="00A30ABA">
            <w:pPr>
              <w:rPr>
                <w:rFonts w:ascii="Tahoma" w:hAnsi="Tahoma"/>
                <w:sz w:val="20"/>
              </w:rPr>
            </w:pPr>
            <w:r>
              <w:rPr>
                <w:rFonts w:ascii="Tahoma" w:hAnsi="Tahoma"/>
                <w:sz w:val="20"/>
              </w:rPr>
              <w:t>BOYFRIENDS</w:t>
            </w:r>
          </w:p>
        </w:tc>
      </w:tr>
      <w:tr w:rsidR="00A30ABA" w:rsidTr="00A30ABA">
        <w:tc>
          <w:tcPr>
            <w:tcW w:w="1700" w:type="dxa"/>
          </w:tcPr>
          <w:p w:rsidR="00A30ABA" w:rsidRDefault="00A30ABA">
            <w:pPr>
              <w:rPr>
                <w:rFonts w:ascii="Tahoma" w:hAnsi="Tahoma"/>
                <w:sz w:val="20"/>
              </w:rPr>
            </w:pPr>
          </w:p>
        </w:tc>
        <w:tc>
          <w:tcPr>
            <w:tcW w:w="7360" w:type="dxa"/>
          </w:tcPr>
          <w:p w:rsidR="00A30ABA" w:rsidRDefault="00A30ABA" w:rsidP="008F2BBF">
            <w:pPr>
              <w:rPr>
                <w:rFonts w:ascii="Tahoma" w:hAnsi="Tahoma"/>
                <w:sz w:val="20"/>
              </w:rPr>
            </w:pPr>
            <w:r>
              <w:rPr>
                <w:rFonts w:ascii="Tahoma" w:hAnsi="Tahoma"/>
                <w:sz w:val="20"/>
              </w:rPr>
              <w:t>B</w:t>
            </w:r>
            <w:r w:rsidR="00BF14E2">
              <w:rPr>
                <w:rFonts w:ascii="Tahoma" w:hAnsi="Tahoma"/>
                <w:sz w:val="20"/>
              </w:rPr>
              <w:t>o</w:t>
            </w:r>
            <w:r>
              <w:rPr>
                <w:rFonts w:ascii="Tahoma" w:hAnsi="Tahoma"/>
                <w:sz w:val="20"/>
              </w:rPr>
              <w:t xml:space="preserve">yfriends came to front door of </w:t>
            </w:r>
            <w:r w:rsidR="008F2BBF">
              <w:rPr>
                <w:rFonts w:ascii="Tahoma" w:hAnsi="Tahoma"/>
                <w:sz w:val="20"/>
              </w:rPr>
              <w:t>NURSES’ HOME.</w:t>
            </w:r>
            <w:r>
              <w:rPr>
                <w:rFonts w:ascii="Tahoma" w:hAnsi="Tahoma"/>
                <w:sz w:val="20"/>
              </w:rPr>
              <w:t xml:space="preserve"> '</w:t>
            </w:r>
            <w:r w:rsidR="008F2BBF">
              <w:rPr>
                <w:rFonts w:ascii="Tahoma" w:hAnsi="Tahoma"/>
                <w:sz w:val="20"/>
              </w:rPr>
              <w:t>P</w:t>
            </w:r>
            <w:r>
              <w:rPr>
                <w:rFonts w:ascii="Tahoma" w:hAnsi="Tahoma"/>
                <w:sz w:val="20"/>
              </w:rPr>
              <w:t>eople peering to see who your boyfriend was'. Describes.</w:t>
            </w:r>
          </w:p>
        </w:tc>
      </w:tr>
      <w:tr w:rsidR="00A30ABA" w:rsidTr="00A30ABA">
        <w:tc>
          <w:tcPr>
            <w:tcW w:w="1700" w:type="dxa"/>
          </w:tcPr>
          <w:p w:rsidR="00A30ABA" w:rsidRDefault="00A30ABA">
            <w:pPr>
              <w:rPr>
                <w:rFonts w:ascii="Tahoma" w:hAnsi="Tahoma"/>
                <w:sz w:val="20"/>
              </w:rPr>
            </w:pPr>
          </w:p>
        </w:tc>
        <w:tc>
          <w:tcPr>
            <w:tcW w:w="7360" w:type="dxa"/>
          </w:tcPr>
          <w:p w:rsidR="00A30ABA" w:rsidRDefault="00A30ABA">
            <w:pPr>
              <w:rPr>
                <w:rFonts w:ascii="Tahoma" w:hAnsi="Tahoma"/>
                <w:sz w:val="20"/>
              </w:rPr>
            </w:pPr>
          </w:p>
        </w:tc>
      </w:tr>
      <w:tr w:rsidR="00A30ABA" w:rsidTr="00A30ABA">
        <w:tc>
          <w:tcPr>
            <w:tcW w:w="1700" w:type="dxa"/>
          </w:tcPr>
          <w:p w:rsidR="00A30ABA" w:rsidRDefault="00A30ABA">
            <w:pPr>
              <w:rPr>
                <w:rFonts w:ascii="Tahoma" w:hAnsi="Tahoma"/>
                <w:sz w:val="20"/>
              </w:rPr>
            </w:pPr>
            <w:r>
              <w:rPr>
                <w:rFonts w:ascii="Tahoma" w:hAnsi="Tahoma"/>
                <w:sz w:val="20"/>
              </w:rPr>
              <w:t>060'45"</w:t>
            </w:r>
          </w:p>
        </w:tc>
        <w:tc>
          <w:tcPr>
            <w:tcW w:w="7360" w:type="dxa"/>
          </w:tcPr>
          <w:p w:rsidR="00A30ABA" w:rsidRDefault="00A30ABA">
            <w:pPr>
              <w:rPr>
                <w:rFonts w:ascii="Tahoma" w:hAnsi="Tahoma"/>
                <w:sz w:val="20"/>
              </w:rPr>
            </w:pPr>
            <w:r>
              <w:rPr>
                <w:rFonts w:ascii="Tahoma" w:hAnsi="Tahoma"/>
                <w:sz w:val="20"/>
              </w:rPr>
              <w:t>SPORT</w:t>
            </w:r>
          </w:p>
        </w:tc>
      </w:tr>
      <w:tr w:rsidR="00A30ABA" w:rsidTr="00A30ABA">
        <w:tc>
          <w:tcPr>
            <w:tcW w:w="1700" w:type="dxa"/>
          </w:tcPr>
          <w:p w:rsidR="00A30ABA" w:rsidRDefault="00A30ABA">
            <w:pPr>
              <w:rPr>
                <w:rFonts w:ascii="Tahoma" w:hAnsi="Tahoma"/>
                <w:sz w:val="20"/>
              </w:rPr>
            </w:pPr>
          </w:p>
        </w:tc>
        <w:tc>
          <w:tcPr>
            <w:tcW w:w="7360" w:type="dxa"/>
          </w:tcPr>
          <w:p w:rsidR="00A30ABA" w:rsidRDefault="00A30ABA">
            <w:pPr>
              <w:rPr>
                <w:rFonts w:ascii="Tahoma" w:hAnsi="Tahoma"/>
                <w:sz w:val="20"/>
              </w:rPr>
            </w:pPr>
            <w:r>
              <w:rPr>
                <w:rFonts w:ascii="Tahoma" w:hAnsi="Tahoma"/>
                <w:sz w:val="20"/>
              </w:rPr>
              <w:t>Hospital had tennis and basketball teams. Explains.</w:t>
            </w:r>
          </w:p>
        </w:tc>
      </w:tr>
      <w:tr w:rsidR="00A30ABA" w:rsidTr="00A30ABA">
        <w:tc>
          <w:tcPr>
            <w:tcW w:w="1700" w:type="dxa"/>
          </w:tcPr>
          <w:p w:rsidR="00A30ABA" w:rsidRDefault="00A30ABA">
            <w:pPr>
              <w:rPr>
                <w:rFonts w:ascii="Tahoma" w:hAnsi="Tahoma"/>
                <w:sz w:val="20"/>
              </w:rPr>
            </w:pPr>
          </w:p>
        </w:tc>
        <w:tc>
          <w:tcPr>
            <w:tcW w:w="7360" w:type="dxa"/>
          </w:tcPr>
          <w:p w:rsidR="00A30ABA" w:rsidRDefault="00A30ABA">
            <w:pPr>
              <w:rPr>
                <w:rFonts w:ascii="Tahoma" w:hAnsi="Tahoma"/>
                <w:sz w:val="20"/>
              </w:rPr>
            </w:pPr>
          </w:p>
        </w:tc>
      </w:tr>
      <w:tr w:rsidR="00A30ABA" w:rsidTr="00A30ABA">
        <w:tc>
          <w:tcPr>
            <w:tcW w:w="1700" w:type="dxa"/>
          </w:tcPr>
          <w:p w:rsidR="00A30ABA" w:rsidRDefault="00A30ABA">
            <w:pPr>
              <w:rPr>
                <w:rFonts w:ascii="Tahoma" w:hAnsi="Tahoma"/>
                <w:sz w:val="20"/>
              </w:rPr>
            </w:pPr>
            <w:r>
              <w:rPr>
                <w:rFonts w:ascii="Tahoma" w:hAnsi="Tahoma"/>
                <w:sz w:val="20"/>
              </w:rPr>
              <w:t>061'24"</w:t>
            </w:r>
          </w:p>
        </w:tc>
        <w:tc>
          <w:tcPr>
            <w:tcW w:w="7360" w:type="dxa"/>
          </w:tcPr>
          <w:p w:rsidR="00A30ABA" w:rsidRDefault="00A30ABA">
            <w:pPr>
              <w:rPr>
                <w:rFonts w:ascii="Tahoma" w:hAnsi="Tahoma"/>
                <w:sz w:val="20"/>
              </w:rPr>
            </w:pPr>
            <w:r>
              <w:rPr>
                <w:rFonts w:ascii="Tahoma" w:hAnsi="Tahoma"/>
                <w:sz w:val="20"/>
              </w:rPr>
              <w:t>END OF FILE 1</w:t>
            </w:r>
          </w:p>
        </w:tc>
      </w:tr>
      <w:tr w:rsidR="00A30ABA" w:rsidTr="00A30ABA">
        <w:tc>
          <w:tcPr>
            <w:tcW w:w="1700" w:type="dxa"/>
          </w:tcPr>
          <w:p w:rsidR="00A30ABA" w:rsidRDefault="00A30ABA">
            <w:pPr>
              <w:rPr>
                <w:rFonts w:ascii="Tahoma" w:hAnsi="Tahoma"/>
                <w:sz w:val="20"/>
              </w:rPr>
            </w:pPr>
          </w:p>
        </w:tc>
        <w:tc>
          <w:tcPr>
            <w:tcW w:w="7360" w:type="dxa"/>
          </w:tcPr>
          <w:p w:rsidR="00A30ABA" w:rsidRDefault="00A30ABA">
            <w:pPr>
              <w:rPr>
                <w:rFonts w:ascii="Tahoma" w:hAnsi="Tahoma"/>
                <w:sz w:val="20"/>
              </w:rPr>
            </w:pPr>
          </w:p>
        </w:tc>
      </w:tr>
    </w:tbl>
    <w:p w:rsidR="004826D9" w:rsidRDefault="004826D9">
      <w:pPr>
        <w:rPr>
          <w:ins w:id="0" w:author="User" w:date="2013-04-02T09:41:00Z"/>
        </w:rPr>
      </w:pPr>
      <w:ins w:id="1" w:author="User" w:date="2013-04-02T09:41:00Z">
        <w:r>
          <w:br w:type="page"/>
        </w:r>
      </w:ins>
    </w:p>
    <w:tbl>
      <w:tblPr>
        <w:tblW w:w="0" w:type="auto"/>
        <w:tblLayout w:type="fixed"/>
        <w:tblLook w:val="0000" w:firstRow="0" w:lastRow="0" w:firstColumn="0" w:lastColumn="0" w:noHBand="0" w:noVBand="0"/>
      </w:tblPr>
      <w:tblGrid>
        <w:gridCol w:w="1700"/>
        <w:gridCol w:w="2820"/>
        <w:gridCol w:w="4520"/>
        <w:gridCol w:w="20"/>
      </w:tblGrid>
      <w:tr w:rsidR="004826D9" w:rsidTr="000051FE">
        <w:trPr>
          <w:gridAfter w:val="1"/>
        </w:trPr>
        <w:tc>
          <w:tcPr>
            <w:tcW w:w="1700" w:type="dxa"/>
          </w:tcPr>
          <w:p w:rsidR="004826D9" w:rsidRDefault="004826D9" w:rsidP="000051FE">
            <w:pPr>
              <w:rPr>
                <w:rFonts w:ascii="Tahoma" w:hAnsi="Tahoma"/>
                <w:sz w:val="20"/>
              </w:rPr>
            </w:pPr>
            <w:r>
              <w:rPr>
                <w:rFonts w:ascii="Tahoma" w:hAnsi="Tahoma"/>
                <w:sz w:val="20"/>
              </w:rPr>
              <w:lastRenderedPageBreak/>
              <w:t>Recorded:</w:t>
            </w:r>
          </w:p>
        </w:tc>
        <w:tc>
          <w:tcPr>
            <w:tcW w:w="2820" w:type="dxa"/>
          </w:tcPr>
          <w:p w:rsidR="004826D9" w:rsidRDefault="004826D9" w:rsidP="000051FE">
            <w:pPr>
              <w:rPr>
                <w:rFonts w:ascii="Tahoma" w:hAnsi="Tahoma"/>
                <w:sz w:val="20"/>
              </w:rPr>
            </w:pPr>
            <w:r>
              <w:rPr>
                <w:rFonts w:ascii="Tahoma" w:hAnsi="Tahoma"/>
                <w:sz w:val="20"/>
              </w:rPr>
              <w:t>18 FEB 2013</w:t>
            </w:r>
          </w:p>
        </w:tc>
        <w:tc>
          <w:tcPr>
            <w:tcW w:w="4520" w:type="dxa"/>
          </w:tcPr>
          <w:p w:rsidR="004826D9" w:rsidRDefault="004826D9" w:rsidP="004826D9">
            <w:pPr>
              <w:jc w:val="right"/>
              <w:rPr>
                <w:rFonts w:ascii="Tahoma" w:hAnsi="Tahoma"/>
                <w:sz w:val="20"/>
              </w:rPr>
            </w:pPr>
            <w:r>
              <w:rPr>
                <w:rFonts w:ascii="Tahoma" w:hAnsi="Tahoma"/>
                <w:sz w:val="20"/>
              </w:rPr>
              <w:t xml:space="preserve">File:  </w:t>
            </w:r>
            <w:r>
              <w:rPr>
                <w:rFonts w:ascii="Tahoma" w:hAnsi="Tahoma"/>
                <w:sz w:val="20"/>
              </w:rPr>
              <w:t>2</w:t>
            </w:r>
            <w:r>
              <w:rPr>
                <w:rFonts w:ascii="Tahoma" w:hAnsi="Tahoma"/>
                <w:sz w:val="20"/>
              </w:rPr>
              <w:t xml:space="preserve"> of   2</w:t>
            </w:r>
          </w:p>
        </w:tc>
      </w:tr>
      <w:tr w:rsidR="004826D9" w:rsidTr="000051FE">
        <w:trPr>
          <w:gridAfter w:val="1"/>
        </w:trPr>
        <w:tc>
          <w:tcPr>
            <w:tcW w:w="1700" w:type="dxa"/>
          </w:tcPr>
          <w:p w:rsidR="004826D9" w:rsidRDefault="004826D9" w:rsidP="000051FE">
            <w:pPr>
              <w:rPr>
                <w:rFonts w:ascii="Tahoma" w:hAnsi="Tahoma"/>
                <w:sz w:val="20"/>
              </w:rPr>
            </w:pPr>
            <w:r>
              <w:rPr>
                <w:rFonts w:ascii="Tahoma" w:hAnsi="Tahoma"/>
                <w:sz w:val="20"/>
              </w:rPr>
              <w:t>Interviewer:</w:t>
            </w:r>
          </w:p>
        </w:tc>
        <w:tc>
          <w:tcPr>
            <w:tcW w:w="2820" w:type="dxa"/>
          </w:tcPr>
          <w:p w:rsidR="004826D9" w:rsidRDefault="004826D9" w:rsidP="000051FE">
            <w:pPr>
              <w:rPr>
                <w:rFonts w:ascii="Tahoma" w:hAnsi="Tahoma"/>
                <w:sz w:val="20"/>
              </w:rPr>
            </w:pPr>
            <w:r>
              <w:rPr>
                <w:rFonts w:ascii="Tahoma" w:hAnsi="Tahoma"/>
                <w:sz w:val="20"/>
              </w:rPr>
              <w:t>Margaret Horsburgh</w:t>
            </w:r>
          </w:p>
        </w:tc>
        <w:tc>
          <w:tcPr>
            <w:tcW w:w="4520" w:type="dxa"/>
          </w:tcPr>
          <w:p w:rsidR="004826D9" w:rsidRDefault="004826D9" w:rsidP="000051FE">
            <w:pPr>
              <w:rPr>
                <w:rFonts w:ascii="Tahoma" w:hAnsi="Tahoma"/>
                <w:sz w:val="20"/>
              </w:rPr>
            </w:pPr>
          </w:p>
        </w:tc>
      </w:tr>
      <w:tr w:rsidR="004826D9" w:rsidTr="000051FE">
        <w:trPr>
          <w:gridAfter w:val="1"/>
        </w:trPr>
        <w:tc>
          <w:tcPr>
            <w:tcW w:w="1700" w:type="dxa"/>
          </w:tcPr>
          <w:p w:rsidR="004826D9" w:rsidRDefault="004826D9" w:rsidP="000051FE">
            <w:pPr>
              <w:rPr>
                <w:rFonts w:ascii="Tahoma" w:hAnsi="Tahoma"/>
                <w:sz w:val="20"/>
              </w:rPr>
            </w:pPr>
            <w:r>
              <w:rPr>
                <w:rFonts w:ascii="Tahoma" w:hAnsi="Tahoma"/>
                <w:sz w:val="20"/>
              </w:rPr>
              <w:t>Abstracter:</w:t>
            </w:r>
          </w:p>
        </w:tc>
        <w:tc>
          <w:tcPr>
            <w:tcW w:w="2820" w:type="dxa"/>
          </w:tcPr>
          <w:p w:rsidR="004826D9" w:rsidRDefault="004826D9" w:rsidP="000051FE">
            <w:pPr>
              <w:rPr>
                <w:rFonts w:ascii="Tahoma" w:hAnsi="Tahoma"/>
                <w:sz w:val="20"/>
              </w:rPr>
            </w:pPr>
            <w:r>
              <w:rPr>
                <w:rFonts w:ascii="Tahoma" w:hAnsi="Tahoma"/>
                <w:sz w:val="20"/>
              </w:rPr>
              <w:t>Margaret Horsburgh</w:t>
            </w:r>
          </w:p>
        </w:tc>
        <w:tc>
          <w:tcPr>
            <w:tcW w:w="4520" w:type="dxa"/>
          </w:tcPr>
          <w:p w:rsidR="004826D9" w:rsidRDefault="004826D9" w:rsidP="000051FE">
            <w:pPr>
              <w:rPr>
                <w:rFonts w:ascii="Tahoma" w:hAnsi="Tahoma"/>
                <w:sz w:val="20"/>
              </w:rPr>
            </w:pPr>
          </w:p>
        </w:tc>
      </w:tr>
      <w:tr w:rsidR="004826D9" w:rsidTr="000051FE">
        <w:trPr>
          <w:gridAfter w:val="1"/>
        </w:trPr>
        <w:tc>
          <w:tcPr>
            <w:tcW w:w="1700" w:type="dxa"/>
          </w:tcPr>
          <w:p w:rsidR="004826D9" w:rsidRDefault="004826D9" w:rsidP="000051FE">
            <w:pPr>
              <w:rPr>
                <w:rFonts w:ascii="Tahoma" w:hAnsi="Tahoma"/>
                <w:sz w:val="20"/>
              </w:rPr>
            </w:pPr>
            <w:r>
              <w:rPr>
                <w:rFonts w:ascii="Tahoma" w:hAnsi="Tahoma"/>
                <w:sz w:val="20"/>
              </w:rPr>
              <w:t>Equipment type:</w:t>
            </w:r>
          </w:p>
        </w:tc>
        <w:tc>
          <w:tcPr>
            <w:tcW w:w="2820" w:type="dxa"/>
          </w:tcPr>
          <w:p w:rsidR="004826D9" w:rsidRDefault="004826D9" w:rsidP="000051FE">
            <w:pPr>
              <w:rPr>
                <w:rFonts w:ascii="Tahoma" w:hAnsi="Tahoma"/>
                <w:sz w:val="20"/>
              </w:rPr>
            </w:pPr>
            <w:proofErr w:type="spellStart"/>
            <w:r>
              <w:rPr>
                <w:rFonts w:ascii="Tahoma" w:hAnsi="Tahoma"/>
                <w:sz w:val="20"/>
              </w:rPr>
              <w:t>Fostex</w:t>
            </w:r>
            <w:proofErr w:type="spellEnd"/>
            <w:r>
              <w:rPr>
                <w:rFonts w:ascii="Tahoma" w:hAnsi="Tahoma"/>
                <w:sz w:val="20"/>
              </w:rPr>
              <w:t xml:space="preserve"> FR- 2LE Digital Recorder</w:t>
            </w:r>
          </w:p>
        </w:tc>
        <w:tc>
          <w:tcPr>
            <w:tcW w:w="4520" w:type="dxa"/>
          </w:tcPr>
          <w:p w:rsidR="004826D9" w:rsidRDefault="004826D9" w:rsidP="000051FE">
            <w:pPr>
              <w:rPr>
                <w:rFonts w:ascii="Tahoma" w:hAnsi="Tahoma"/>
                <w:sz w:val="20"/>
              </w:rPr>
            </w:pPr>
          </w:p>
        </w:tc>
      </w:tr>
      <w:tr w:rsidR="00A30ABA" w:rsidTr="00A30ABA">
        <w:tc>
          <w:tcPr>
            <w:tcW w:w="1700" w:type="dxa"/>
          </w:tcPr>
          <w:p w:rsidR="00A30ABA" w:rsidRDefault="004826D9">
            <w:pPr>
              <w:rPr>
                <w:rFonts w:ascii="Tahoma" w:hAnsi="Tahoma"/>
                <w:sz w:val="20"/>
              </w:rPr>
            </w:pPr>
            <w:r>
              <w:rPr>
                <w:rFonts w:ascii="Tahoma" w:hAnsi="Tahoma"/>
                <w:sz w:val="20"/>
              </w:rPr>
              <w:br/>
            </w:r>
            <w:r w:rsidR="00A30ABA">
              <w:rPr>
                <w:rFonts w:ascii="Tahoma" w:hAnsi="Tahoma"/>
                <w:sz w:val="20"/>
              </w:rPr>
              <w:t>000'05"</w:t>
            </w:r>
          </w:p>
        </w:tc>
        <w:tc>
          <w:tcPr>
            <w:tcW w:w="7360" w:type="dxa"/>
            <w:gridSpan w:val="3"/>
          </w:tcPr>
          <w:p w:rsidR="004826D9" w:rsidRDefault="004826D9">
            <w:pPr>
              <w:rPr>
                <w:rFonts w:ascii="Tahoma" w:hAnsi="Tahoma"/>
                <w:sz w:val="20"/>
              </w:rPr>
            </w:pPr>
          </w:p>
          <w:p w:rsidR="00A30ABA" w:rsidRDefault="00A30ABA">
            <w:pPr>
              <w:rPr>
                <w:rFonts w:ascii="Tahoma" w:hAnsi="Tahoma"/>
                <w:sz w:val="20"/>
              </w:rPr>
            </w:pPr>
            <w:r>
              <w:rPr>
                <w:rFonts w:ascii="Tahoma" w:hAnsi="Tahoma"/>
                <w:sz w:val="20"/>
              </w:rPr>
              <w:t>INTRODUCTION TO FILE 2</w:t>
            </w:r>
          </w:p>
        </w:tc>
      </w:tr>
      <w:tr w:rsidR="00A30ABA" w:rsidTr="00A30ABA">
        <w:tc>
          <w:tcPr>
            <w:tcW w:w="1700" w:type="dxa"/>
          </w:tcPr>
          <w:p w:rsidR="00A30ABA" w:rsidRDefault="00A30ABA">
            <w:pPr>
              <w:rPr>
                <w:rFonts w:ascii="Tahoma" w:hAnsi="Tahoma"/>
                <w:sz w:val="20"/>
              </w:rPr>
            </w:pPr>
          </w:p>
        </w:tc>
        <w:tc>
          <w:tcPr>
            <w:tcW w:w="7360" w:type="dxa"/>
            <w:gridSpan w:val="3"/>
          </w:tcPr>
          <w:p w:rsidR="00A30ABA" w:rsidRDefault="00A30ABA">
            <w:pPr>
              <w:rPr>
                <w:rFonts w:ascii="Tahoma" w:hAnsi="Tahoma"/>
                <w:sz w:val="20"/>
              </w:rPr>
            </w:pPr>
          </w:p>
        </w:tc>
      </w:tr>
      <w:tr w:rsidR="00A30ABA" w:rsidTr="00A30ABA">
        <w:tc>
          <w:tcPr>
            <w:tcW w:w="1700" w:type="dxa"/>
          </w:tcPr>
          <w:p w:rsidR="00A30ABA" w:rsidRDefault="00A30ABA">
            <w:pPr>
              <w:rPr>
                <w:rFonts w:ascii="Tahoma" w:hAnsi="Tahoma"/>
                <w:sz w:val="20"/>
              </w:rPr>
            </w:pPr>
          </w:p>
        </w:tc>
        <w:tc>
          <w:tcPr>
            <w:tcW w:w="7360" w:type="dxa"/>
            <w:gridSpan w:val="3"/>
          </w:tcPr>
          <w:p w:rsidR="00A30ABA" w:rsidRDefault="00A30ABA">
            <w:pPr>
              <w:rPr>
                <w:rFonts w:ascii="Tahoma" w:hAnsi="Tahoma"/>
                <w:sz w:val="20"/>
              </w:rPr>
            </w:pPr>
          </w:p>
        </w:tc>
      </w:tr>
      <w:tr w:rsidR="00A30ABA" w:rsidTr="00A30ABA">
        <w:tc>
          <w:tcPr>
            <w:tcW w:w="1700" w:type="dxa"/>
          </w:tcPr>
          <w:p w:rsidR="00A30ABA" w:rsidRDefault="00A30ABA">
            <w:pPr>
              <w:rPr>
                <w:rFonts w:ascii="Tahoma" w:hAnsi="Tahoma"/>
                <w:sz w:val="20"/>
              </w:rPr>
            </w:pPr>
            <w:r>
              <w:rPr>
                <w:rFonts w:ascii="Tahoma" w:hAnsi="Tahoma"/>
                <w:sz w:val="20"/>
              </w:rPr>
              <w:t>000'26"</w:t>
            </w:r>
          </w:p>
        </w:tc>
        <w:tc>
          <w:tcPr>
            <w:tcW w:w="7360" w:type="dxa"/>
            <w:gridSpan w:val="3"/>
          </w:tcPr>
          <w:p w:rsidR="00A30ABA" w:rsidRDefault="00A30ABA">
            <w:pPr>
              <w:rPr>
                <w:rFonts w:ascii="Tahoma" w:hAnsi="Tahoma"/>
                <w:sz w:val="20"/>
              </w:rPr>
            </w:pPr>
            <w:r>
              <w:rPr>
                <w:rFonts w:ascii="Tahoma" w:hAnsi="Tahoma"/>
                <w:sz w:val="20"/>
              </w:rPr>
              <w:t>PAY AND CONDITIONS</w:t>
            </w:r>
          </w:p>
        </w:tc>
      </w:tr>
      <w:tr w:rsidR="00A30ABA" w:rsidTr="00A30ABA">
        <w:tc>
          <w:tcPr>
            <w:tcW w:w="1700" w:type="dxa"/>
          </w:tcPr>
          <w:p w:rsidR="00A30ABA" w:rsidRDefault="00A30ABA">
            <w:pPr>
              <w:rPr>
                <w:rFonts w:ascii="Tahoma" w:hAnsi="Tahoma"/>
                <w:sz w:val="20"/>
              </w:rPr>
            </w:pPr>
          </w:p>
        </w:tc>
        <w:tc>
          <w:tcPr>
            <w:tcW w:w="7360" w:type="dxa"/>
            <w:gridSpan w:val="3"/>
          </w:tcPr>
          <w:p w:rsidR="00A30ABA" w:rsidRDefault="00A30ABA" w:rsidP="008F2BBF">
            <w:pPr>
              <w:rPr>
                <w:rFonts w:ascii="Tahoma" w:hAnsi="Tahoma"/>
                <w:sz w:val="20"/>
              </w:rPr>
            </w:pPr>
            <w:r>
              <w:rPr>
                <w:rFonts w:ascii="Tahoma" w:hAnsi="Tahoma"/>
                <w:sz w:val="20"/>
              </w:rPr>
              <w:t>Free board, wonderful meals, laundry done</w:t>
            </w:r>
            <w:r w:rsidR="008F2BBF">
              <w:rPr>
                <w:rFonts w:ascii="Tahoma" w:hAnsi="Tahoma"/>
                <w:sz w:val="20"/>
              </w:rPr>
              <w:t xml:space="preserve">, </w:t>
            </w:r>
            <w:r w:rsidR="00732131">
              <w:rPr>
                <w:rFonts w:ascii="Tahoma" w:hAnsi="Tahoma"/>
                <w:sz w:val="20"/>
              </w:rPr>
              <w:t>‘</w:t>
            </w:r>
            <w:r>
              <w:rPr>
                <w:rFonts w:ascii="Tahoma" w:hAnsi="Tahoma"/>
                <w:sz w:val="20"/>
              </w:rPr>
              <w:t>I don't think we could complain'</w:t>
            </w:r>
            <w:r w:rsidR="008F2BBF">
              <w:rPr>
                <w:rFonts w:ascii="Tahoma" w:hAnsi="Tahoma"/>
                <w:sz w:val="20"/>
              </w:rPr>
              <w:t>. S</w:t>
            </w:r>
            <w:r>
              <w:rPr>
                <w:rFonts w:ascii="Tahoma" w:hAnsi="Tahoma"/>
                <w:sz w:val="20"/>
              </w:rPr>
              <w:t>ome grumbles about the work</w:t>
            </w:r>
            <w:r w:rsidR="008F2BBF">
              <w:rPr>
                <w:rFonts w:ascii="Tahoma" w:hAnsi="Tahoma"/>
                <w:sz w:val="20"/>
              </w:rPr>
              <w:t>. L</w:t>
            </w:r>
            <w:r>
              <w:rPr>
                <w:rFonts w:ascii="Tahoma" w:hAnsi="Tahoma"/>
                <w:sz w:val="20"/>
              </w:rPr>
              <w:t>ong days</w:t>
            </w:r>
            <w:r w:rsidR="008F2BBF">
              <w:rPr>
                <w:rFonts w:ascii="Tahoma" w:hAnsi="Tahoma"/>
                <w:sz w:val="20"/>
              </w:rPr>
              <w:t>. H</w:t>
            </w:r>
            <w:r>
              <w:rPr>
                <w:rFonts w:ascii="Tahoma" w:hAnsi="Tahoma"/>
                <w:sz w:val="20"/>
              </w:rPr>
              <w:t>ard work; 'on your feet all the time'. Describes.</w:t>
            </w:r>
          </w:p>
        </w:tc>
      </w:tr>
      <w:tr w:rsidR="00A30ABA" w:rsidTr="00A30ABA">
        <w:tc>
          <w:tcPr>
            <w:tcW w:w="1700" w:type="dxa"/>
          </w:tcPr>
          <w:p w:rsidR="00A30ABA" w:rsidRDefault="00A30ABA">
            <w:pPr>
              <w:rPr>
                <w:rFonts w:ascii="Tahoma" w:hAnsi="Tahoma"/>
                <w:sz w:val="20"/>
              </w:rPr>
            </w:pPr>
          </w:p>
        </w:tc>
        <w:tc>
          <w:tcPr>
            <w:tcW w:w="7360" w:type="dxa"/>
            <w:gridSpan w:val="3"/>
          </w:tcPr>
          <w:p w:rsidR="00A30ABA" w:rsidRDefault="00A30ABA">
            <w:pPr>
              <w:rPr>
                <w:rFonts w:ascii="Tahoma" w:hAnsi="Tahoma"/>
                <w:sz w:val="20"/>
              </w:rPr>
            </w:pPr>
          </w:p>
        </w:tc>
      </w:tr>
      <w:tr w:rsidR="00A30ABA" w:rsidTr="00A30ABA">
        <w:tc>
          <w:tcPr>
            <w:tcW w:w="1700" w:type="dxa"/>
          </w:tcPr>
          <w:p w:rsidR="00A30ABA" w:rsidRDefault="00A30ABA">
            <w:pPr>
              <w:rPr>
                <w:rFonts w:ascii="Tahoma" w:hAnsi="Tahoma"/>
                <w:sz w:val="20"/>
              </w:rPr>
            </w:pPr>
            <w:r>
              <w:rPr>
                <w:rFonts w:ascii="Tahoma" w:hAnsi="Tahoma"/>
                <w:sz w:val="20"/>
              </w:rPr>
              <w:t>001'53"</w:t>
            </w:r>
          </w:p>
        </w:tc>
        <w:tc>
          <w:tcPr>
            <w:tcW w:w="7360" w:type="dxa"/>
            <w:gridSpan w:val="3"/>
          </w:tcPr>
          <w:p w:rsidR="00A30ABA" w:rsidRDefault="00A30ABA">
            <w:pPr>
              <w:rPr>
                <w:rFonts w:ascii="Tahoma" w:hAnsi="Tahoma"/>
                <w:sz w:val="20"/>
              </w:rPr>
            </w:pPr>
            <w:r>
              <w:rPr>
                <w:rFonts w:ascii="Tahoma" w:hAnsi="Tahoma"/>
                <w:sz w:val="20"/>
              </w:rPr>
              <w:t>FINAL EXAMINATIONS</w:t>
            </w:r>
          </w:p>
        </w:tc>
      </w:tr>
      <w:tr w:rsidR="00A30ABA" w:rsidTr="00A30ABA">
        <w:tc>
          <w:tcPr>
            <w:tcW w:w="1700" w:type="dxa"/>
          </w:tcPr>
          <w:p w:rsidR="00A30ABA" w:rsidRDefault="00A30ABA">
            <w:pPr>
              <w:rPr>
                <w:rFonts w:ascii="Tahoma" w:hAnsi="Tahoma"/>
                <w:sz w:val="20"/>
              </w:rPr>
            </w:pPr>
          </w:p>
        </w:tc>
        <w:tc>
          <w:tcPr>
            <w:tcW w:w="7360" w:type="dxa"/>
            <w:gridSpan w:val="3"/>
          </w:tcPr>
          <w:p w:rsidR="00A30ABA" w:rsidRDefault="00A30ABA">
            <w:pPr>
              <w:rPr>
                <w:rFonts w:ascii="Tahoma" w:hAnsi="Tahoma"/>
                <w:sz w:val="20"/>
              </w:rPr>
            </w:pPr>
            <w:r>
              <w:rPr>
                <w:rFonts w:ascii="Tahoma" w:hAnsi="Tahoma"/>
                <w:sz w:val="20"/>
              </w:rPr>
              <w:t>STATE FINAL 'not good ... I didn't get that'; achieved when sat again in six months</w:t>
            </w:r>
            <w:r w:rsidR="008F2BBF">
              <w:rPr>
                <w:rFonts w:ascii="Tahoma" w:hAnsi="Tahoma"/>
                <w:sz w:val="20"/>
              </w:rPr>
              <w:t>.</w:t>
            </w:r>
            <w:r>
              <w:rPr>
                <w:rFonts w:ascii="Tahoma" w:hAnsi="Tahoma"/>
                <w:sz w:val="20"/>
              </w:rPr>
              <w:t xml:space="preserve"> '</w:t>
            </w:r>
            <w:r w:rsidR="008F2BBF">
              <w:rPr>
                <w:rFonts w:ascii="Tahoma" w:hAnsi="Tahoma"/>
                <w:sz w:val="20"/>
              </w:rPr>
              <w:t>P</w:t>
            </w:r>
            <w:r>
              <w:rPr>
                <w:rFonts w:ascii="Tahoma" w:hAnsi="Tahoma"/>
                <w:sz w:val="20"/>
              </w:rPr>
              <w:t xml:space="preserve">utting down what you knew was difficult ... finally got that lovely </w:t>
            </w:r>
            <w:proofErr w:type="gramStart"/>
            <w:r>
              <w:rPr>
                <w:rFonts w:ascii="Tahoma" w:hAnsi="Tahoma"/>
                <w:sz w:val="20"/>
              </w:rPr>
              <w:t>medal'.</w:t>
            </w:r>
            <w:proofErr w:type="gramEnd"/>
            <w:r>
              <w:rPr>
                <w:rFonts w:ascii="Tahoma" w:hAnsi="Tahoma"/>
                <w:sz w:val="20"/>
              </w:rPr>
              <w:t xml:space="preserve"> Describes.</w:t>
            </w:r>
          </w:p>
          <w:p w:rsidR="00A30ABA" w:rsidRDefault="00A30ABA">
            <w:pPr>
              <w:rPr>
                <w:rFonts w:ascii="Tahoma" w:hAnsi="Tahoma"/>
                <w:sz w:val="20"/>
              </w:rPr>
            </w:pPr>
            <w:r>
              <w:rPr>
                <w:rFonts w:ascii="Tahoma" w:hAnsi="Tahoma"/>
                <w:sz w:val="20"/>
              </w:rPr>
              <w:t>Practical examination; 'patient was to get out of bed for first time ... took her pulse and temperature ... patient happened to be the THEATRE SISTER'. Describes.</w:t>
            </w:r>
          </w:p>
          <w:p w:rsidR="00A30ABA" w:rsidRDefault="00A30ABA">
            <w:pPr>
              <w:rPr>
                <w:rFonts w:ascii="Tahoma" w:hAnsi="Tahoma"/>
                <w:sz w:val="20"/>
              </w:rPr>
            </w:pPr>
            <w:r>
              <w:rPr>
                <w:rFonts w:ascii="Tahoma" w:hAnsi="Tahoma"/>
                <w:sz w:val="20"/>
              </w:rPr>
              <w:t>Several girls failed the examination and didn't re-sit. Explains.</w:t>
            </w:r>
          </w:p>
        </w:tc>
      </w:tr>
      <w:tr w:rsidR="00A30ABA" w:rsidTr="00A30ABA">
        <w:tc>
          <w:tcPr>
            <w:tcW w:w="1700" w:type="dxa"/>
          </w:tcPr>
          <w:p w:rsidR="00A30ABA" w:rsidRDefault="00A30ABA">
            <w:pPr>
              <w:rPr>
                <w:rFonts w:ascii="Tahoma" w:hAnsi="Tahoma"/>
                <w:sz w:val="20"/>
              </w:rPr>
            </w:pPr>
          </w:p>
        </w:tc>
        <w:tc>
          <w:tcPr>
            <w:tcW w:w="7360" w:type="dxa"/>
            <w:gridSpan w:val="3"/>
          </w:tcPr>
          <w:p w:rsidR="00A30ABA" w:rsidRDefault="00A30ABA">
            <w:pPr>
              <w:rPr>
                <w:rFonts w:ascii="Tahoma" w:hAnsi="Tahoma"/>
                <w:sz w:val="20"/>
              </w:rPr>
            </w:pPr>
          </w:p>
        </w:tc>
      </w:tr>
      <w:tr w:rsidR="00A30ABA" w:rsidTr="00A30ABA">
        <w:tc>
          <w:tcPr>
            <w:tcW w:w="1700" w:type="dxa"/>
          </w:tcPr>
          <w:p w:rsidR="00A30ABA" w:rsidRDefault="00A30ABA">
            <w:pPr>
              <w:rPr>
                <w:rFonts w:ascii="Tahoma" w:hAnsi="Tahoma"/>
                <w:sz w:val="20"/>
              </w:rPr>
            </w:pPr>
            <w:r>
              <w:rPr>
                <w:rFonts w:ascii="Tahoma" w:hAnsi="Tahoma"/>
                <w:sz w:val="20"/>
              </w:rPr>
              <w:t>004'09"</w:t>
            </w:r>
          </w:p>
        </w:tc>
        <w:tc>
          <w:tcPr>
            <w:tcW w:w="7360" w:type="dxa"/>
            <w:gridSpan w:val="3"/>
          </w:tcPr>
          <w:p w:rsidR="00A30ABA" w:rsidRDefault="00A30ABA">
            <w:pPr>
              <w:rPr>
                <w:rFonts w:ascii="Tahoma" w:hAnsi="Tahoma"/>
                <w:sz w:val="20"/>
              </w:rPr>
            </w:pPr>
            <w:r>
              <w:rPr>
                <w:rFonts w:ascii="Tahoma" w:hAnsi="Tahoma"/>
                <w:sz w:val="20"/>
              </w:rPr>
              <w:t>THREE STAR NURSE</w:t>
            </w:r>
          </w:p>
        </w:tc>
      </w:tr>
      <w:tr w:rsidR="00A30ABA" w:rsidTr="00A30ABA">
        <w:tc>
          <w:tcPr>
            <w:tcW w:w="1700" w:type="dxa"/>
          </w:tcPr>
          <w:p w:rsidR="00A30ABA" w:rsidRDefault="00A30ABA">
            <w:pPr>
              <w:rPr>
                <w:rFonts w:ascii="Tahoma" w:hAnsi="Tahoma"/>
                <w:sz w:val="20"/>
              </w:rPr>
            </w:pPr>
          </w:p>
        </w:tc>
        <w:tc>
          <w:tcPr>
            <w:tcW w:w="7360" w:type="dxa"/>
            <w:gridSpan w:val="3"/>
          </w:tcPr>
          <w:p w:rsidR="00A30ABA" w:rsidRDefault="00A30ABA" w:rsidP="008F2BBF">
            <w:pPr>
              <w:rPr>
                <w:rFonts w:ascii="Tahoma" w:hAnsi="Tahoma"/>
                <w:sz w:val="20"/>
              </w:rPr>
            </w:pPr>
            <w:r>
              <w:rPr>
                <w:rFonts w:ascii="Tahoma" w:hAnsi="Tahoma"/>
                <w:sz w:val="20"/>
              </w:rPr>
              <w:t xml:space="preserve">Level of training indicated by red stars on </w:t>
            </w:r>
            <w:r w:rsidR="008F2BBF">
              <w:rPr>
                <w:rFonts w:ascii="Tahoma" w:hAnsi="Tahoma"/>
                <w:sz w:val="20"/>
              </w:rPr>
              <w:t>UNIFORM</w:t>
            </w:r>
            <w:r>
              <w:rPr>
                <w:rFonts w:ascii="Tahoma" w:hAnsi="Tahoma"/>
                <w:sz w:val="20"/>
              </w:rPr>
              <w:t>; continued with three red stars while waiting to re-sit examinations. Describes. Increased responsibility</w:t>
            </w:r>
            <w:r w:rsidR="008F2BBF">
              <w:rPr>
                <w:rFonts w:ascii="Tahoma" w:hAnsi="Tahoma"/>
                <w:sz w:val="20"/>
              </w:rPr>
              <w:t>.</w:t>
            </w:r>
            <w:r>
              <w:rPr>
                <w:rFonts w:ascii="Tahoma" w:hAnsi="Tahoma"/>
                <w:sz w:val="20"/>
              </w:rPr>
              <w:t xml:space="preserve"> '</w:t>
            </w:r>
            <w:r w:rsidR="008F2BBF">
              <w:rPr>
                <w:rFonts w:ascii="Tahoma" w:hAnsi="Tahoma"/>
                <w:sz w:val="20"/>
              </w:rPr>
              <w:t>H</w:t>
            </w:r>
            <w:r>
              <w:rPr>
                <w:rFonts w:ascii="Tahoma" w:hAnsi="Tahoma"/>
                <w:sz w:val="20"/>
              </w:rPr>
              <w:t>ad to read report ... follow instructions ... had to write report on every patient'. Explains.</w:t>
            </w:r>
          </w:p>
        </w:tc>
      </w:tr>
      <w:tr w:rsidR="00A30ABA" w:rsidTr="00A30ABA">
        <w:tc>
          <w:tcPr>
            <w:tcW w:w="1700" w:type="dxa"/>
          </w:tcPr>
          <w:p w:rsidR="00A30ABA" w:rsidRDefault="00A30ABA">
            <w:pPr>
              <w:rPr>
                <w:rFonts w:ascii="Tahoma" w:hAnsi="Tahoma"/>
                <w:sz w:val="20"/>
              </w:rPr>
            </w:pPr>
          </w:p>
        </w:tc>
        <w:tc>
          <w:tcPr>
            <w:tcW w:w="7360" w:type="dxa"/>
            <w:gridSpan w:val="3"/>
          </w:tcPr>
          <w:p w:rsidR="00A30ABA" w:rsidRDefault="00A30ABA">
            <w:pPr>
              <w:rPr>
                <w:rFonts w:ascii="Tahoma" w:hAnsi="Tahoma"/>
                <w:sz w:val="20"/>
              </w:rPr>
            </w:pPr>
          </w:p>
        </w:tc>
      </w:tr>
      <w:tr w:rsidR="00A30ABA" w:rsidTr="00A30ABA">
        <w:tc>
          <w:tcPr>
            <w:tcW w:w="1700" w:type="dxa"/>
          </w:tcPr>
          <w:p w:rsidR="00A30ABA" w:rsidRDefault="00A30ABA">
            <w:pPr>
              <w:rPr>
                <w:rFonts w:ascii="Tahoma" w:hAnsi="Tahoma"/>
                <w:sz w:val="20"/>
              </w:rPr>
            </w:pPr>
            <w:r>
              <w:rPr>
                <w:rFonts w:ascii="Tahoma" w:hAnsi="Tahoma"/>
                <w:sz w:val="20"/>
              </w:rPr>
              <w:t>005'06"</w:t>
            </w:r>
          </w:p>
        </w:tc>
        <w:tc>
          <w:tcPr>
            <w:tcW w:w="7360" w:type="dxa"/>
            <w:gridSpan w:val="3"/>
          </w:tcPr>
          <w:p w:rsidR="00A30ABA" w:rsidRDefault="00A30ABA">
            <w:pPr>
              <w:rPr>
                <w:rFonts w:ascii="Tahoma" w:hAnsi="Tahoma"/>
                <w:sz w:val="20"/>
              </w:rPr>
            </w:pPr>
            <w:r>
              <w:rPr>
                <w:rFonts w:ascii="Tahoma" w:hAnsi="Tahoma"/>
                <w:sz w:val="20"/>
              </w:rPr>
              <w:t>BECOMING REGISTERED NURSE</w:t>
            </w:r>
          </w:p>
        </w:tc>
      </w:tr>
      <w:tr w:rsidR="00A30ABA" w:rsidTr="00A30ABA">
        <w:tc>
          <w:tcPr>
            <w:tcW w:w="1700" w:type="dxa"/>
          </w:tcPr>
          <w:p w:rsidR="00A30ABA" w:rsidRDefault="00A30ABA">
            <w:pPr>
              <w:rPr>
                <w:rFonts w:ascii="Tahoma" w:hAnsi="Tahoma"/>
                <w:sz w:val="20"/>
              </w:rPr>
            </w:pPr>
          </w:p>
        </w:tc>
        <w:tc>
          <w:tcPr>
            <w:tcW w:w="7360" w:type="dxa"/>
            <w:gridSpan w:val="3"/>
          </w:tcPr>
          <w:p w:rsidR="00A30ABA" w:rsidRDefault="00A30ABA" w:rsidP="008F2BBF">
            <w:pPr>
              <w:rPr>
                <w:rFonts w:ascii="Tahoma" w:hAnsi="Tahoma"/>
                <w:sz w:val="20"/>
              </w:rPr>
            </w:pPr>
            <w:r>
              <w:rPr>
                <w:rFonts w:ascii="Tahoma" w:hAnsi="Tahoma"/>
                <w:sz w:val="20"/>
              </w:rPr>
              <w:t>Working at SEACLIFF HOSPITAL when received notification that had passed STATE EXAMINATION; engaged to be married; P</w:t>
            </w:r>
            <w:r w:rsidR="008F2BBF">
              <w:rPr>
                <w:rFonts w:ascii="Tahoma" w:hAnsi="Tahoma"/>
                <w:sz w:val="20"/>
              </w:rPr>
              <w:t>S</w:t>
            </w:r>
            <w:r>
              <w:rPr>
                <w:rFonts w:ascii="Tahoma" w:hAnsi="Tahoma"/>
                <w:sz w:val="20"/>
              </w:rPr>
              <w:t xml:space="preserve">YCHIATRIC HOSPITALS paid so </w:t>
            </w:r>
            <w:r w:rsidR="00732131">
              <w:rPr>
                <w:rFonts w:ascii="Tahoma" w:hAnsi="Tahoma"/>
                <w:sz w:val="20"/>
              </w:rPr>
              <w:t xml:space="preserve">well. </w:t>
            </w:r>
            <w:r>
              <w:rPr>
                <w:rFonts w:ascii="Tahoma" w:hAnsi="Tahoma"/>
                <w:sz w:val="20"/>
              </w:rPr>
              <w:t>Describes.</w:t>
            </w:r>
          </w:p>
        </w:tc>
      </w:tr>
      <w:tr w:rsidR="00A30ABA" w:rsidTr="00A30ABA">
        <w:tc>
          <w:tcPr>
            <w:tcW w:w="1700" w:type="dxa"/>
          </w:tcPr>
          <w:p w:rsidR="00A30ABA" w:rsidRDefault="00A30ABA">
            <w:pPr>
              <w:rPr>
                <w:rFonts w:ascii="Tahoma" w:hAnsi="Tahoma"/>
                <w:sz w:val="20"/>
              </w:rPr>
            </w:pPr>
          </w:p>
        </w:tc>
        <w:tc>
          <w:tcPr>
            <w:tcW w:w="7360" w:type="dxa"/>
            <w:gridSpan w:val="3"/>
          </w:tcPr>
          <w:p w:rsidR="00A30ABA" w:rsidRDefault="00A30ABA">
            <w:pPr>
              <w:rPr>
                <w:rFonts w:ascii="Tahoma" w:hAnsi="Tahoma"/>
                <w:sz w:val="20"/>
              </w:rPr>
            </w:pPr>
          </w:p>
        </w:tc>
      </w:tr>
      <w:tr w:rsidR="00A30ABA" w:rsidTr="00A30ABA">
        <w:tc>
          <w:tcPr>
            <w:tcW w:w="1700" w:type="dxa"/>
          </w:tcPr>
          <w:p w:rsidR="00A30ABA" w:rsidRDefault="00A30ABA">
            <w:pPr>
              <w:rPr>
                <w:rFonts w:ascii="Tahoma" w:hAnsi="Tahoma"/>
                <w:sz w:val="20"/>
              </w:rPr>
            </w:pPr>
            <w:r>
              <w:rPr>
                <w:rFonts w:ascii="Tahoma" w:hAnsi="Tahoma"/>
                <w:sz w:val="20"/>
              </w:rPr>
              <w:t>005'37"</w:t>
            </w:r>
          </w:p>
        </w:tc>
        <w:tc>
          <w:tcPr>
            <w:tcW w:w="7360" w:type="dxa"/>
            <w:gridSpan w:val="3"/>
          </w:tcPr>
          <w:p w:rsidR="00A30ABA" w:rsidRDefault="00A30ABA">
            <w:pPr>
              <w:rPr>
                <w:rFonts w:ascii="Tahoma" w:hAnsi="Tahoma"/>
                <w:sz w:val="20"/>
              </w:rPr>
            </w:pPr>
            <w:r>
              <w:rPr>
                <w:rFonts w:ascii="Tahoma" w:hAnsi="Tahoma"/>
                <w:sz w:val="20"/>
              </w:rPr>
              <w:t>CHOOSING TO WORK AT SEACLIFF HOSPITAL</w:t>
            </w:r>
          </w:p>
        </w:tc>
      </w:tr>
      <w:tr w:rsidR="00A30ABA" w:rsidTr="00A30ABA">
        <w:tc>
          <w:tcPr>
            <w:tcW w:w="1700" w:type="dxa"/>
          </w:tcPr>
          <w:p w:rsidR="00A30ABA" w:rsidRDefault="00A30ABA">
            <w:pPr>
              <w:rPr>
                <w:rFonts w:ascii="Tahoma" w:hAnsi="Tahoma"/>
                <w:sz w:val="20"/>
              </w:rPr>
            </w:pPr>
          </w:p>
        </w:tc>
        <w:tc>
          <w:tcPr>
            <w:tcW w:w="7360" w:type="dxa"/>
            <w:gridSpan w:val="3"/>
          </w:tcPr>
          <w:p w:rsidR="00A30ABA" w:rsidRDefault="008F2BBF">
            <w:pPr>
              <w:rPr>
                <w:rFonts w:ascii="Tahoma" w:hAnsi="Tahoma"/>
                <w:sz w:val="20"/>
              </w:rPr>
            </w:pPr>
            <w:r>
              <w:rPr>
                <w:rFonts w:ascii="Tahoma" w:hAnsi="Tahoma"/>
                <w:sz w:val="20"/>
              </w:rPr>
              <w:t>PAY</w:t>
            </w:r>
            <w:r w:rsidR="00A30ABA">
              <w:rPr>
                <w:rFonts w:ascii="Tahoma" w:hAnsi="Tahoma"/>
                <w:sz w:val="20"/>
              </w:rPr>
              <w:t xml:space="preserve"> was excellent</w:t>
            </w:r>
            <w:r>
              <w:rPr>
                <w:rFonts w:ascii="Tahoma" w:hAnsi="Tahoma"/>
                <w:sz w:val="20"/>
              </w:rPr>
              <w:t>. T</w:t>
            </w:r>
            <w:r w:rsidR="00A30ABA">
              <w:rPr>
                <w:rFonts w:ascii="Tahoma" w:hAnsi="Tahoma"/>
                <w:sz w:val="20"/>
              </w:rPr>
              <w:t>riple pay on public holidays</w:t>
            </w:r>
            <w:r>
              <w:rPr>
                <w:rFonts w:ascii="Tahoma" w:hAnsi="Tahoma"/>
                <w:sz w:val="20"/>
              </w:rPr>
              <w:t>. T</w:t>
            </w:r>
            <w:r w:rsidR="00A30ABA">
              <w:rPr>
                <w:rFonts w:ascii="Tahoma" w:hAnsi="Tahoma"/>
                <w:sz w:val="20"/>
              </w:rPr>
              <w:t>wo twelve hour shifts. Describes.</w:t>
            </w:r>
          </w:p>
          <w:p w:rsidR="00A30ABA" w:rsidRDefault="00A30ABA">
            <w:pPr>
              <w:rPr>
                <w:rFonts w:ascii="Tahoma" w:hAnsi="Tahoma"/>
                <w:sz w:val="20"/>
              </w:rPr>
            </w:pPr>
            <w:r>
              <w:rPr>
                <w:rFonts w:ascii="Tahoma" w:hAnsi="Tahoma"/>
                <w:sz w:val="20"/>
              </w:rPr>
              <w:t>January 1959 received notif</w:t>
            </w:r>
            <w:r w:rsidR="00BF14E2">
              <w:rPr>
                <w:rFonts w:ascii="Tahoma" w:hAnsi="Tahoma"/>
                <w:sz w:val="20"/>
              </w:rPr>
              <w:t>i</w:t>
            </w:r>
            <w:r>
              <w:rPr>
                <w:rFonts w:ascii="Tahoma" w:hAnsi="Tahoma"/>
                <w:sz w:val="20"/>
              </w:rPr>
              <w:t>cation that had passed STATE EXAMINATION. Explains.</w:t>
            </w:r>
          </w:p>
        </w:tc>
      </w:tr>
      <w:tr w:rsidR="00A30ABA" w:rsidTr="00A30ABA">
        <w:tc>
          <w:tcPr>
            <w:tcW w:w="1700" w:type="dxa"/>
          </w:tcPr>
          <w:p w:rsidR="00A30ABA" w:rsidRDefault="00A30ABA">
            <w:pPr>
              <w:rPr>
                <w:rFonts w:ascii="Tahoma" w:hAnsi="Tahoma"/>
                <w:sz w:val="20"/>
              </w:rPr>
            </w:pPr>
          </w:p>
        </w:tc>
        <w:tc>
          <w:tcPr>
            <w:tcW w:w="7360" w:type="dxa"/>
            <w:gridSpan w:val="3"/>
          </w:tcPr>
          <w:p w:rsidR="00A30ABA" w:rsidRDefault="00A30ABA">
            <w:pPr>
              <w:rPr>
                <w:rFonts w:ascii="Tahoma" w:hAnsi="Tahoma"/>
                <w:sz w:val="20"/>
              </w:rPr>
            </w:pPr>
          </w:p>
        </w:tc>
      </w:tr>
      <w:tr w:rsidR="00A30ABA" w:rsidTr="00A30ABA">
        <w:tc>
          <w:tcPr>
            <w:tcW w:w="1700" w:type="dxa"/>
          </w:tcPr>
          <w:p w:rsidR="00A30ABA" w:rsidRDefault="00A30ABA">
            <w:pPr>
              <w:rPr>
                <w:rFonts w:ascii="Tahoma" w:hAnsi="Tahoma"/>
                <w:sz w:val="20"/>
              </w:rPr>
            </w:pPr>
            <w:r>
              <w:rPr>
                <w:rFonts w:ascii="Tahoma" w:hAnsi="Tahoma"/>
                <w:sz w:val="20"/>
              </w:rPr>
              <w:t>006'02"</w:t>
            </w:r>
          </w:p>
        </w:tc>
        <w:tc>
          <w:tcPr>
            <w:tcW w:w="7360" w:type="dxa"/>
            <w:gridSpan w:val="3"/>
          </w:tcPr>
          <w:p w:rsidR="00A30ABA" w:rsidRDefault="00A30ABA">
            <w:pPr>
              <w:rPr>
                <w:rFonts w:ascii="Tahoma" w:hAnsi="Tahoma"/>
                <w:sz w:val="20"/>
              </w:rPr>
            </w:pPr>
            <w:r>
              <w:rPr>
                <w:rFonts w:ascii="Tahoma" w:hAnsi="Tahoma"/>
                <w:sz w:val="20"/>
              </w:rPr>
              <w:t>GRADUATION</w:t>
            </w:r>
          </w:p>
        </w:tc>
      </w:tr>
      <w:tr w:rsidR="00A30ABA" w:rsidTr="00A30ABA">
        <w:tc>
          <w:tcPr>
            <w:tcW w:w="1700" w:type="dxa"/>
          </w:tcPr>
          <w:p w:rsidR="00A30ABA" w:rsidRDefault="00A30ABA">
            <w:pPr>
              <w:rPr>
                <w:rFonts w:ascii="Tahoma" w:hAnsi="Tahoma"/>
                <w:sz w:val="20"/>
              </w:rPr>
            </w:pPr>
          </w:p>
        </w:tc>
        <w:tc>
          <w:tcPr>
            <w:tcW w:w="7360" w:type="dxa"/>
            <w:gridSpan w:val="3"/>
          </w:tcPr>
          <w:p w:rsidR="00A30ABA" w:rsidRDefault="00A30ABA">
            <w:pPr>
              <w:rPr>
                <w:rFonts w:ascii="Tahoma" w:hAnsi="Tahoma"/>
                <w:sz w:val="20"/>
              </w:rPr>
            </w:pPr>
            <w:r>
              <w:rPr>
                <w:rFonts w:ascii="Tahoma" w:hAnsi="Tahoma"/>
                <w:sz w:val="20"/>
              </w:rPr>
              <w:t xml:space="preserve">Didn't attend </w:t>
            </w:r>
            <w:r w:rsidR="008F2BBF">
              <w:rPr>
                <w:rFonts w:ascii="Tahoma" w:hAnsi="Tahoma"/>
                <w:sz w:val="20"/>
              </w:rPr>
              <w:t>GRADUATION CEREMONY</w:t>
            </w:r>
            <w:r>
              <w:rPr>
                <w:rFonts w:ascii="Tahoma" w:hAnsi="Tahoma"/>
                <w:sz w:val="20"/>
              </w:rPr>
              <w:t>; parents were unable to come</w:t>
            </w:r>
            <w:r w:rsidR="00805C52">
              <w:rPr>
                <w:rFonts w:ascii="Tahoma" w:hAnsi="Tahoma"/>
                <w:sz w:val="20"/>
              </w:rPr>
              <w:t>,</w:t>
            </w:r>
            <w:r>
              <w:rPr>
                <w:rFonts w:ascii="Tahoma" w:hAnsi="Tahoma"/>
                <w:sz w:val="20"/>
              </w:rPr>
              <w:t xml:space="preserve"> 'they were the important ones'. Explains. Didn't attend </w:t>
            </w:r>
            <w:r w:rsidR="00805C52">
              <w:rPr>
                <w:rFonts w:ascii="Tahoma" w:hAnsi="Tahoma"/>
                <w:sz w:val="20"/>
              </w:rPr>
              <w:t>GRADUATION BALL. T</w:t>
            </w:r>
            <w:r>
              <w:rPr>
                <w:rFonts w:ascii="Tahoma" w:hAnsi="Tahoma"/>
                <w:sz w:val="20"/>
              </w:rPr>
              <w:t>hird year students did put on a party for nurses graduating. Describes.</w:t>
            </w:r>
          </w:p>
          <w:p w:rsidR="00A30ABA" w:rsidRDefault="00A30ABA">
            <w:pPr>
              <w:rPr>
                <w:rFonts w:ascii="Tahoma" w:hAnsi="Tahoma"/>
                <w:sz w:val="20"/>
              </w:rPr>
            </w:pPr>
            <w:r>
              <w:rPr>
                <w:rFonts w:ascii="Tahoma" w:hAnsi="Tahoma"/>
                <w:sz w:val="20"/>
              </w:rPr>
              <w:t>Certificate was posted. Explains.</w:t>
            </w:r>
          </w:p>
        </w:tc>
      </w:tr>
      <w:tr w:rsidR="00A30ABA" w:rsidTr="00A30ABA">
        <w:tc>
          <w:tcPr>
            <w:tcW w:w="1700" w:type="dxa"/>
          </w:tcPr>
          <w:p w:rsidR="00A30ABA" w:rsidRDefault="00A30ABA">
            <w:pPr>
              <w:rPr>
                <w:rFonts w:ascii="Tahoma" w:hAnsi="Tahoma"/>
                <w:sz w:val="20"/>
              </w:rPr>
            </w:pPr>
          </w:p>
        </w:tc>
        <w:tc>
          <w:tcPr>
            <w:tcW w:w="7360" w:type="dxa"/>
            <w:gridSpan w:val="3"/>
          </w:tcPr>
          <w:p w:rsidR="00A30ABA" w:rsidRDefault="00A30ABA">
            <w:pPr>
              <w:rPr>
                <w:rFonts w:ascii="Tahoma" w:hAnsi="Tahoma"/>
                <w:sz w:val="20"/>
              </w:rPr>
            </w:pPr>
          </w:p>
        </w:tc>
      </w:tr>
      <w:tr w:rsidR="00A30ABA" w:rsidTr="00A30ABA">
        <w:tc>
          <w:tcPr>
            <w:tcW w:w="1700" w:type="dxa"/>
          </w:tcPr>
          <w:p w:rsidR="00A30ABA" w:rsidRDefault="00A30ABA">
            <w:pPr>
              <w:rPr>
                <w:rFonts w:ascii="Tahoma" w:hAnsi="Tahoma"/>
                <w:sz w:val="20"/>
              </w:rPr>
            </w:pPr>
            <w:r>
              <w:rPr>
                <w:rFonts w:ascii="Tahoma" w:hAnsi="Tahoma"/>
                <w:sz w:val="20"/>
              </w:rPr>
              <w:t>007'39"</w:t>
            </w:r>
          </w:p>
        </w:tc>
        <w:tc>
          <w:tcPr>
            <w:tcW w:w="7360" w:type="dxa"/>
            <w:gridSpan w:val="3"/>
          </w:tcPr>
          <w:p w:rsidR="00A30ABA" w:rsidRDefault="00A30ABA">
            <w:pPr>
              <w:rPr>
                <w:rFonts w:ascii="Tahoma" w:hAnsi="Tahoma"/>
                <w:sz w:val="20"/>
              </w:rPr>
            </w:pPr>
            <w:r>
              <w:rPr>
                <w:rFonts w:ascii="Tahoma" w:hAnsi="Tahoma"/>
                <w:sz w:val="20"/>
              </w:rPr>
              <w:t>SEACLIFF HOSPITAL</w:t>
            </w:r>
          </w:p>
        </w:tc>
      </w:tr>
      <w:tr w:rsidR="00A30ABA" w:rsidTr="00A30ABA">
        <w:tc>
          <w:tcPr>
            <w:tcW w:w="1700" w:type="dxa"/>
          </w:tcPr>
          <w:p w:rsidR="00A30ABA" w:rsidRDefault="00A30ABA">
            <w:pPr>
              <w:rPr>
                <w:rFonts w:ascii="Tahoma" w:hAnsi="Tahoma"/>
                <w:sz w:val="20"/>
              </w:rPr>
            </w:pPr>
          </w:p>
        </w:tc>
        <w:tc>
          <w:tcPr>
            <w:tcW w:w="7360" w:type="dxa"/>
            <w:gridSpan w:val="3"/>
          </w:tcPr>
          <w:p w:rsidR="00A30ABA" w:rsidRDefault="00A30ABA" w:rsidP="004826D9">
            <w:pPr>
              <w:rPr>
                <w:rFonts w:ascii="Tahoma" w:hAnsi="Tahoma"/>
                <w:sz w:val="20"/>
              </w:rPr>
            </w:pPr>
            <w:r>
              <w:rPr>
                <w:rFonts w:ascii="Tahoma" w:hAnsi="Tahoma"/>
                <w:sz w:val="20"/>
              </w:rPr>
              <w:t>Applied to work at SEACLIFF HOSPITAL</w:t>
            </w:r>
            <w:r w:rsidR="00805C52">
              <w:rPr>
                <w:rFonts w:ascii="Tahoma" w:hAnsi="Tahoma"/>
                <w:sz w:val="20"/>
              </w:rPr>
              <w:t xml:space="preserve">. </w:t>
            </w:r>
            <w:r>
              <w:rPr>
                <w:rFonts w:ascii="Tahoma" w:hAnsi="Tahoma"/>
                <w:sz w:val="20"/>
              </w:rPr>
              <w:t>'</w:t>
            </w:r>
            <w:r w:rsidR="00805C52">
              <w:rPr>
                <w:rFonts w:ascii="Tahoma" w:hAnsi="Tahoma"/>
                <w:sz w:val="20"/>
              </w:rPr>
              <w:t>T</w:t>
            </w:r>
            <w:r>
              <w:rPr>
                <w:rFonts w:ascii="Tahoma" w:hAnsi="Tahoma"/>
                <w:sz w:val="20"/>
              </w:rPr>
              <w:t>hey were glad of staff ... money the motivation rather than working in a P</w:t>
            </w:r>
            <w:r w:rsidR="00805C52">
              <w:rPr>
                <w:rFonts w:ascii="Tahoma" w:hAnsi="Tahoma"/>
                <w:sz w:val="20"/>
              </w:rPr>
              <w:t>S</w:t>
            </w:r>
            <w:r>
              <w:rPr>
                <w:rFonts w:ascii="Tahoma" w:hAnsi="Tahoma"/>
                <w:sz w:val="20"/>
              </w:rPr>
              <w:t>YCHIATRIC HOSPITAL ... had worked in P</w:t>
            </w:r>
            <w:r w:rsidR="00805C52">
              <w:rPr>
                <w:rFonts w:ascii="Tahoma" w:hAnsi="Tahoma"/>
                <w:sz w:val="20"/>
              </w:rPr>
              <w:t>S</w:t>
            </w:r>
            <w:r>
              <w:rPr>
                <w:rFonts w:ascii="Tahoma" w:hAnsi="Tahoma"/>
                <w:sz w:val="20"/>
              </w:rPr>
              <w:t>YCHIATRIC ward at DUNEDIN PUBLIC HOSPITAL'. Describes. No 'special' training to support work at SEACLIFF. Describes.</w:t>
            </w:r>
          </w:p>
        </w:tc>
      </w:tr>
      <w:tr w:rsidR="00A30ABA" w:rsidTr="00A30ABA">
        <w:tc>
          <w:tcPr>
            <w:tcW w:w="1700" w:type="dxa"/>
          </w:tcPr>
          <w:p w:rsidR="00A30ABA" w:rsidRDefault="00A30ABA">
            <w:pPr>
              <w:rPr>
                <w:rFonts w:ascii="Tahoma" w:hAnsi="Tahoma"/>
                <w:sz w:val="20"/>
              </w:rPr>
            </w:pPr>
          </w:p>
        </w:tc>
        <w:tc>
          <w:tcPr>
            <w:tcW w:w="7360" w:type="dxa"/>
            <w:gridSpan w:val="3"/>
          </w:tcPr>
          <w:p w:rsidR="00A30ABA" w:rsidRDefault="00A30ABA">
            <w:pPr>
              <w:rPr>
                <w:rFonts w:ascii="Tahoma" w:hAnsi="Tahoma"/>
                <w:sz w:val="20"/>
              </w:rPr>
            </w:pPr>
          </w:p>
        </w:tc>
      </w:tr>
      <w:tr w:rsidR="00A30ABA" w:rsidTr="00A30ABA">
        <w:tc>
          <w:tcPr>
            <w:tcW w:w="1700" w:type="dxa"/>
          </w:tcPr>
          <w:p w:rsidR="00A30ABA" w:rsidRDefault="00A30ABA">
            <w:pPr>
              <w:rPr>
                <w:rFonts w:ascii="Tahoma" w:hAnsi="Tahoma"/>
                <w:sz w:val="20"/>
              </w:rPr>
            </w:pPr>
            <w:r>
              <w:rPr>
                <w:rFonts w:ascii="Tahoma" w:hAnsi="Tahoma"/>
                <w:sz w:val="20"/>
              </w:rPr>
              <w:t>008'57"</w:t>
            </w:r>
          </w:p>
        </w:tc>
        <w:tc>
          <w:tcPr>
            <w:tcW w:w="7360" w:type="dxa"/>
            <w:gridSpan w:val="3"/>
          </w:tcPr>
          <w:p w:rsidR="00A30ABA" w:rsidRDefault="00A30ABA">
            <w:pPr>
              <w:rPr>
                <w:rFonts w:ascii="Tahoma" w:hAnsi="Tahoma"/>
                <w:sz w:val="20"/>
              </w:rPr>
            </w:pPr>
            <w:r>
              <w:rPr>
                <w:rFonts w:ascii="Tahoma" w:hAnsi="Tahoma"/>
                <w:sz w:val="20"/>
              </w:rPr>
              <w:t>GENERAL NURSE WORK AT SEACLIFF</w:t>
            </w:r>
          </w:p>
        </w:tc>
      </w:tr>
      <w:tr w:rsidR="00A30ABA" w:rsidTr="00A30ABA">
        <w:tc>
          <w:tcPr>
            <w:tcW w:w="1700" w:type="dxa"/>
          </w:tcPr>
          <w:p w:rsidR="00A30ABA" w:rsidRDefault="00A30ABA">
            <w:pPr>
              <w:rPr>
                <w:rFonts w:ascii="Tahoma" w:hAnsi="Tahoma"/>
                <w:sz w:val="20"/>
              </w:rPr>
            </w:pPr>
          </w:p>
        </w:tc>
        <w:tc>
          <w:tcPr>
            <w:tcW w:w="7360" w:type="dxa"/>
            <w:gridSpan w:val="3"/>
          </w:tcPr>
          <w:p w:rsidR="00A30ABA" w:rsidRDefault="00A30ABA">
            <w:pPr>
              <w:rPr>
                <w:rFonts w:ascii="Tahoma" w:hAnsi="Tahoma"/>
                <w:sz w:val="20"/>
              </w:rPr>
            </w:pPr>
            <w:r>
              <w:rPr>
                <w:rFonts w:ascii="Tahoma" w:hAnsi="Tahoma"/>
                <w:sz w:val="20"/>
              </w:rPr>
              <w:t xml:space="preserve">Role was to 'care ... and supervise  ... </w:t>
            </w:r>
            <w:proofErr w:type="gramStart"/>
            <w:r>
              <w:rPr>
                <w:rFonts w:ascii="Tahoma" w:hAnsi="Tahoma"/>
                <w:sz w:val="20"/>
              </w:rPr>
              <w:t>keep an eye</w:t>
            </w:r>
            <w:proofErr w:type="gramEnd"/>
            <w:r>
              <w:rPr>
                <w:rFonts w:ascii="Tahoma" w:hAnsi="Tahoma"/>
                <w:sz w:val="20"/>
              </w:rPr>
              <w:t xml:space="preserve"> on patients ... administering </w:t>
            </w:r>
            <w:r>
              <w:rPr>
                <w:rFonts w:ascii="Tahoma" w:hAnsi="Tahoma"/>
                <w:sz w:val="20"/>
              </w:rPr>
              <w:lastRenderedPageBreak/>
              <w:t xml:space="preserve">medication ... keeping them clean'. Describes. Worked </w:t>
            </w:r>
            <w:r w:rsidR="00597CBD">
              <w:rPr>
                <w:rFonts w:ascii="Tahoma" w:hAnsi="Tahoma"/>
                <w:sz w:val="20"/>
              </w:rPr>
              <w:t>t</w:t>
            </w:r>
            <w:r>
              <w:rPr>
                <w:rFonts w:ascii="Tahoma" w:hAnsi="Tahoma"/>
                <w:sz w:val="20"/>
              </w:rPr>
              <w:t>here on</w:t>
            </w:r>
            <w:r w:rsidR="00597CBD">
              <w:rPr>
                <w:rFonts w:ascii="Tahoma" w:hAnsi="Tahoma"/>
                <w:sz w:val="20"/>
              </w:rPr>
              <w:t>e</w:t>
            </w:r>
            <w:r>
              <w:rPr>
                <w:rFonts w:ascii="Tahoma" w:hAnsi="Tahoma"/>
                <w:sz w:val="20"/>
              </w:rPr>
              <w:t xml:space="preserve"> year [1959]. Explains.</w:t>
            </w:r>
          </w:p>
        </w:tc>
      </w:tr>
      <w:tr w:rsidR="00A30ABA" w:rsidTr="00A30ABA">
        <w:tc>
          <w:tcPr>
            <w:tcW w:w="1700" w:type="dxa"/>
          </w:tcPr>
          <w:p w:rsidR="00A30ABA" w:rsidRDefault="00A30ABA">
            <w:pPr>
              <w:rPr>
                <w:rFonts w:ascii="Tahoma" w:hAnsi="Tahoma"/>
                <w:sz w:val="20"/>
              </w:rPr>
            </w:pPr>
          </w:p>
        </w:tc>
        <w:tc>
          <w:tcPr>
            <w:tcW w:w="7360" w:type="dxa"/>
            <w:gridSpan w:val="3"/>
          </w:tcPr>
          <w:p w:rsidR="00A30ABA" w:rsidRDefault="00A30ABA">
            <w:pPr>
              <w:rPr>
                <w:rFonts w:ascii="Tahoma" w:hAnsi="Tahoma"/>
                <w:sz w:val="20"/>
              </w:rPr>
            </w:pPr>
          </w:p>
        </w:tc>
      </w:tr>
      <w:tr w:rsidR="00A30ABA" w:rsidTr="00A30ABA">
        <w:tc>
          <w:tcPr>
            <w:tcW w:w="1700" w:type="dxa"/>
          </w:tcPr>
          <w:p w:rsidR="00A30ABA" w:rsidRDefault="00A30ABA">
            <w:pPr>
              <w:rPr>
                <w:rFonts w:ascii="Tahoma" w:hAnsi="Tahoma"/>
                <w:sz w:val="20"/>
              </w:rPr>
            </w:pPr>
            <w:r>
              <w:rPr>
                <w:rFonts w:ascii="Tahoma" w:hAnsi="Tahoma"/>
                <w:sz w:val="20"/>
              </w:rPr>
              <w:t>009'39"</w:t>
            </w:r>
          </w:p>
        </w:tc>
        <w:tc>
          <w:tcPr>
            <w:tcW w:w="7360" w:type="dxa"/>
            <w:gridSpan w:val="3"/>
          </w:tcPr>
          <w:p w:rsidR="00A30ABA" w:rsidRDefault="00A30ABA" w:rsidP="00597CBD">
            <w:pPr>
              <w:rPr>
                <w:rFonts w:ascii="Tahoma" w:hAnsi="Tahoma"/>
                <w:sz w:val="20"/>
              </w:rPr>
            </w:pPr>
            <w:r>
              <w:rPr>
                <w:rFonts w:ascii="Tahoma" w:hAnsi="Tahoma"/>
                <w:sz w:val="20"/>
              </w:rPr>
              <w:t xml:space="preserve">PATIENT TREATMENT </w:t>
            </w:r>
            <w:r w:rsidR="00597CBD">
              <w:rPr>
                <w:rFonts w:ascii="Tahoma" w:hAnsi="Tahoma"/>
                <w:sz w:val="20"/>
              </w:rPr>
              <w:t>AT</w:t>
            </w:r>
            <w:r>
              <w:rPr>
                <w:rFonts w:ascii="Tahoma" w:hAnsi="Tahoma"/>
                <w:sz w:val="20"/>
              </w:rPr>
              <w:t xml:space="preserve"> SEACLIFF</w:t>
            </w:r>
          </w:p>
        </w:tc>
      </w:tr>
      <w:tr w:rsidR="00A30ABA" w:rsidTr="00A30ABA">
        <w:tc>
          <w:tcPr>
            <w:tcW w:w="1700" w:type="dxa"/>
          </w:tcPr>
          <w:p w:rsidR="00A30ABA" w:rsidRDefault="00A30ABA">
            <w:pPr>
              <w:rPr>
                <w:rFonts w:ascii="Tahoma" w:hAnsi="Tahoma"/>
                <w:sz w:val="20"/>
              </w:rPr>
            </w:pPr>
          </w:p>
        </w:tc>
        <w:tc>
          <w:tcPr>
            <w:tcW w:w="7360" w:type="dxa"/>
            <w:gridSpan w:val="3"/>
          </w:tcPr>
          <w:p w:rsidR="00A30ABA" w:rsidRDefault="00A30ABA">
            <w:pPr>
              <w:rPr>
                <w:rFonts w:ascii="Tahoma" w:hAnsi="Tahoma"/>
                <w:sz w:val="20"/>
              </w:rPr>
            </w:pPr>
            <w:r>
              <w:rPr>
                <w:rFonts w:ascii="Tahoma" w:hAnsi="Tahoma"/>
                <w:sz w:val="20"/>
              </w:rPr>
              <w:t>Patients received ECT [ELECTRO-CONVULSIVE THERAPY]</w:t>
            </w:r>
            <w:r w:rsidR="00805C52">
              <w:rPr>
                <w:rFonts w:ascii="Tahoma" w:hAnsi="Tahoma"/>
                <w:sz w:val="20"/>
              </w:rPr>
              <w:t>.</w:t>
            </w:r>
            <w:r>
              <w:rPr>
                <w:rFonts w:ascii="Tahoma" w:hAnsi="Tahoma"/>
                <w:sz w:val="20"/>
              </w:rPr>
              <w:t xml:space="preserve"> '</w:t>
            </w:r>
            <w:r w:rsidR="00805C52">
              <w:rPr>
                <w:rFonts w:ascii="Tahoma" w:hAnsi="Tahoma"/>
                <w:sz w:val="20"/>
              </w:rPr>
              <w:t>T</w:t>
            </w:r>
            <w:r>
              <w:rPr>
                <w:rFonts w:ascii="Tahoma" w:hAnsi="Tahoma"/>
                <w:sz w:val="20"/>
              </w:rPr>
              <w:t>hey walked in or were wheeled into room where ECT took place ... gag in mouth ... nurse on either side ... they convulsed uncontrollably ... very effective treatment for many'. Describes.</w:t>
            </w:r>
          </w:p>
          <w:p w:rsidR="00A30ABA" w:rsidRDefault="00A30ABA" w:rsidP="00805C52">
            <w:pPr>
              <w:rPr>
                <w:rFonts w:ascii="Tahoma" w:hAnsi="Tahoma"/>
                <w:sz w:val="20"/>
              </w:rPr>
            </w:pPr>
            <w:r>
              <w:rPr>
                <w:rFonts w:ascii="Tahoma" w:hAnsi="Tahoma"/>
                <w:sz w:val="20"/>
              </w:rPr>
              <w:t>Medication included TOF</w:t>
            </w:r>
            <w:r w:rsidR="00597CBD">
              <w:rPr>
                <w:rFonts w:ascii="Tahoma" w:hAnsi="Tahoma"/>
                <w:sz w:val="20"/>
              </w:rPr>
              <w:t>RANIL</w:t>
            </w:r>
            <w:r>
              <w:rPr>
                <w:rFonts w:ascii="Tahoma" w:hAnsi="Tahoma"/>
                <w:sz w:val="20"/>
              </w:rPr>
              <w:t xml:space="preserve"> [</w:t>
            </w:r>
            <w:r w:rsidR="00597CBD">
              <w:rPr>
                <w:rFonts w:ascii="Tahoma" w:hAnsi="Tahoma"/>
                <w:sz w:val="20"/>
              </w:rPr>
              <w:t>IMIPRAMINE</w:t>
            </w:r>
            <w:r>
              <w:rPr>
                <w:rFonts w:ascii="Tahoma" w:hAnsi="Tahoma"/>
                <w:sz w:val="20"/>
              </w:rPr>
              <w:t>]</w:t>
            </w:r>
            <w:r w:rsidR="00805C52">
              <w:rPr>
                <w:rFonts w:ascii="Tahoma" w:hAnsi="Tahoma"/>
                <w:sz w:val="20"/>
              </w:rPr>
              <w:t>,</w:t>
            </w:r>
            <w:r>
              <w:rPr>
                <w:rFonts w:ascii="Tahoma" w:hAnsi="Tahoma"/>
                <w:sz w:val="20"/>
              </w:rPr>
              <w:t xml:space="preserve"> 'was a big break through ... people who were incarcerated were able to go out on medication ... those who couldn't cope outside'. Describes.</w:t>
            </w:r>
          </w:p>
        </w:tc>
      </w:tr>
      <w:tr w:rsidR="00A30ABA" w:rsidTr="00A30ABA">
        <w:tc>
          <w:tcPr>
            <w:tcW w:w="1700" w:type="dxa"/>
          </w:tcPr>
          <w:p w:rsidR="00A30ABA" w:rsidRDefault="00A30ABA">
            <w:pPr>
              <w:rPr>
                <w:rFonts w:ascii="Tahoma" w:hAnsi="Tahoma"/>
                <w:sz w:val="20"/>
              </w:rPr>
            </w:pPr>
          </w:p>
        </w:tc>
        <w:tc>
          <w:tcPr>
            <w:tcW w:w="7360" w:type="dxa"/>
            <w:gridSpan w:val="3"/>
          </w:tcPr>
          <w:p w:rsidR="00A30ABA" w:rsidRDefault="00A30ABA">
            <w:pPr>
              <w:rPr>
                <w:rFonts w:ascii="Tahoma" w:hAnsi="Tahoma"/>
                <w:sz w:val="20"/>
              </w:rPr>
            </w:pPr>
          </w:p>
        </w:tc>
      </w:tr>
      <w:tr w:rsidR="00A30ABA" w:rsidTr="00A30ABA">
        <w:tc>
          <w:tcPr>
            <w:tcW w:w="1700" w:type="dxa"/>
          </w:tcPr>
          <w:p w:rsidR="00A30ABA" w:rsidRDefault="00A30ABA">
            <w:pPr>
              <w:rPr>
                <w:rFonts w:ascii="Tahoma" w:hAnsi="Tahoma"/>
                <w:sz w:val="20"/>
              </w:rPr>
            </w:pPr>
            <w:r>
              <w:rPr>
                <w:rFonts w:ascii="Tahoma" w:hAnsi="Tahoma"/>
                <w:sz w:val="20"/>
              </w:rPr>
              <w:t>011'44"</w:t>
            </w:r>
          </w:p>
        </w:tc>
        <w:tc>
          <w:tcPr>
            <w:tcW w:w="7360" w:type="dxa"/>
            <w:gridSpan w:val="3"/>
          </w:tcPr>
          <w:p w:rsidR="00A30ABA" w:rsidRDefault="00A30ABA">
            <w:pPr>
              <w:rPr>
                <w:rFonts w:ascii="Tahoma" w:hAnsi="Tahoma"/>
                <w:sz w:val="20"/>
              </w:rPr>
            </w:pPr>
            <w:r>
              <w:rPr>
                <w:rFonts w:ascii="Tahoma" w:hAnsi="Tahoma"/>
                <w:sz w:val="20"/>
              </w:rPr>
              <w:t>SEACLIFF PATIENTS</w:t>
            </w:r>
          </w:p>
        </w:tc>
      </w:tr>
      <w:tr w:rsidR="00A30ABA" w:rsidTr="00A30ABA">
        <w:tc>
          <w:tcPr>
            <w:tcW w:w="1700" w:type="dxa"/>
          </w:tcPr>
          <w:p w:rsidR="00A30ABA" w:rsidRDefault="00A30ABA">
            <w:pPr>
              <w:rPr>
                <w:rFonts w:ascii="Tahoma" w:hAnsi="Tahoma"/>
                <w:sz w:val="20"/>
              </w:rPr>
            </w:pPr>
          </w:p>
        </w:tc>
        <w:tc>
          <w:tcPr>
            <w:tcW w:w="7360" w:type="dxa"/>
            <w:gridSpan w:val="3"/>
          </w:tcPr>
          <w:p w:rsidR="00A30ABA" w:rsidRDefault="00A30ABA">
            <w:pPr>
              <w:rPr>
                <w:rFonts w:ascii="Tahoma" w:hAnsi="Tahoma"/>
                <w:sz w:val="20"/>
              </w:rPr>
            </w:pPr>
            <w:r>
              <w:rPr>
                <w:rFonts w:ascii="Tahoma" w:hAnsi="Tahoma"/>
                <w:sz w:val="20"/>
              </w:rPr>
              <w:t>Only worked with female patients</w:t>
            </w:r>
            <w:r w:rsidR="00805C52">
              <w:rPr>
                <w:rFonts w:ascii="Tahoma" w:hAnsi="Tahoma"/>
                <w:sz w:val="20"/>
              </w:rPr>
              <w:t>.</w:t>
            </w:r>
            <w:r>
              <w:rPr>
                <w:rFonts w:ascii="Tahoma" w:hAnsi="Tahoma"/>
                <w:sz w:val="20"/>
              </w:rPr>
              <w:t xml:space="preserve"> '</w:t>
            </w:r>
            <w:r w:rsidR="00805C52">
              <w:rPr>
                <w:rFonts w:ascii="Tahoma" w:hAnsi="Tahoma"/>
                <w:sz w:val="20"/>
              </w:rPr>
              <w:t>M</w:t>
            </w:r>
            <w:r>
              <w:rPr>
                <w:rFonts w:ascii="Tahoma" w:hAnsi="Tahoma"/>
                <w:sz w:val="20"/>
              </w:rPr>
              <w:t>ale attendants only cared for male patients ... had to make sure they didn't harm themselves' or other patients. Describes.</w:t>
            </w:r>
          </w:p>
          <w:p w:rsidR="00A30ABA" w:rsidRDefault="00A30ABA" w:rsidP="00805C52">
            <w:pPr>
              <w:rPr>
                <w:rFonts w:ascii="Tahoma" w:hAnsi="Tahoma"/>
                <w:sz w:val="20"/>
              </w:rPr>
            </w:pPr>
            <w:r>
              <w:rPr>
                <w:rFonts w:ascii="Tahoma" w:hAnsi="Tahoma"/>
                <w:sz w:val="20"/>
              </w:rPr>
              <w:t>Keeping patients clean 'as possible ... when they had visitors ... had own wardrobe of clothes ... helping lady</w:t>
            </w:r>
            <w:r w:rsidR="00597CBD">
              <w:rPr>
                <w:rFonts w:ascii="Tahoma" w:hAnsi="Tahoma"/>
                <w:sz w:val="20"/>
              </w:rPr>
              <w:t xml:space="preserve"> …</w:t>
            </w:r>
            <w:r>
              <w:rPr>
                <w:rFonts w:ascii="Tahoma" w:hAnsi="Tahoma"/>
                <w:sz w:val="20"/>
              </w:rPr>
              <w:t>doing up buttons on coat  ... she struck me  ... knocked me over'.  Describes.</w:t>
            </w:r>
          </w:p>
        </w:tc>
      </w:tr>
      <w:tr w:rsidR="00A30ABA" w:rsidTr="00A30ABA">
        <w:tc>
          <w:tcPr>
            <w:tcW w:w="1700" w:type="dxa"/>
          </w:tcPr>
          <w:p w:rsidR="00A30ABA" w:rsidRDefault="00A30ABA">
            <w:pPr>
              <w:rPr>
                <w:rFonts w:ascii="Tahoma" w:hAnsi="Tahoma"/>
                <w:sz w:val="20"/>
              </w:rPr>
            </w:pPr>
          </w:p>
        </w:tc>
        <w:tc>
          <w:tcPr>
            <w:tcW w:w="7360" w:type="dxa"/>
            <w:gridSpan w:val="3"/>
          </w:tcPr>
          <w:p w:rsidR="00A30ABA" w:rsidRDefault="00A30ABA">
            <w:pPr>
              <w:rPr>
                <w:rFonts w:ascii="Tahoma" w:hAnsi="Tahoma"/>
                <w:sz w:val="20"/>
              </w:rPr>
            </w:pPr>
          </w:p>
        </w:tc>
      </w:tr>
      <w:tr w:rsidR="00A30ABA" w:rsidTr="00A30ABA">
        <w:tc>
          <w:tcPr>
            <w:tcW w:w="1700" w:type="dxa"/>
          </w:tcPr>
          <w:p w:rsidR="00A30ABA" w:rsidRDefault="00A30ABA">
            <w:pPr>
              <w:rPr>
                <w:rFonts w:ascii="Tahoma" w:hAnsi="Tahoma"/>
                <w:sz w:val="20"/>
              </w:rPr>
            </w:pPr>
            <w:r>
              <w:rPr>
                <w:rFonts w:ascii="Tahoma" w:hAnsi="Tahoma"/>
                <w:sz w:val="20"/>
              </w:rPr>
              <w:t>013'40"</w:t>
            </w:r>
          </w:p>
        </w:tc>
        <w:tc>
          <w:tcPr>
            <w:tcW w:w="7360" w:type="dxa"/>
            <w:gridSpan w:val="3"/>
          </w:tcPr>
          <w:p w:rsidR="00A30ABA" w:rsidRDefault="00A30ABA">
            <w:pPr>
              <w:rPr>
                <w:rFonts w:ascii="Tahoma" w:hAnsi="Tahoma"/>
                <w:sz w:val="20"/>
              </w:rPr>
            </w:pPr>
            <w:r>
              <w:rPr>
                <w:rFonts w:ascii="Tahoma" w:hAnsi="Tahoma"/>
                <w:sz w:val="20"/>
              </w:rPr>
              <w:t>SEACLIFF ENVIRONMENT</w:t>
            </w:r>
          </w:p>
        </w:tc>
      </w:tr>
      <w:tr w:rsidR="00A30ABA" w:rsidTr="00A30ABA">
        <w:tc>
          <w:tcPr>
            <w:tcW w:w="1700" w:type="dxa"/>
          </w:tcPr>
          <w:p w:rsidR="00A30ABA" w:rsidRDefault="00A30ABA">
            <w:pPr>
              <w:rPr>
                <w:rFonts w:ascii="Tahoma" w:hAnsi="Tahoma"/>
                <w:sz w:val="20"/>
              </w:rPr>
            </w:pPr>
          </w:p>
        </w:tc>
        <w:tc>
          <w:tcPr>
            <w:tcW w:w="7360" w:type="dxa"/>
            <w:gridSpan w:val="3"/>
          </w:tcPr>
          <w:p w:rsidR="00A30ABA" w:rsidRDefault="00A30ABA">
            <w:pPr>
              <w:rPr>
                <w:rFonts w:ascii="Tahoma" w:hAnsi="Tahoma"/>
                <w:sz w:val="20"/>
              </w:rPr>
            </w:pPr>
            <w:r>
              <w:rPr>
                <w:rFonts w:ascii="Tahoma" w:hAnsi="Tahoma"/>
                <w:sz w:val="20"/>
              </w:rPr>
              <w:t>Carried huge sets of keys at SEACLIFF</w:t>
            </w:r>
            <w:r w:rsidR="00805C52">
              <w:rPr>
                <w:rFonts w:ascii="Tahoma" w:hAnsi="Tahoma"/>
                <w:sz w:val="20"/>
              </w:rPr>
              <w:t>.</w:t>
            </w:r>
            <w:r>
              <w:rPr>
                <w:rFonts w:ascii="Tahoma" w:hAnsi="Tahoma"/>
                <w:sz w:val="20"/>
              </w:rPr>
              <w:t xml:space="preserve"> '</w:t>
            </w:r>
            <w:r w:rsidR="00805C52">
              <w:rPr>
                <w:rFonts w:ascii="Tahoma" w:hAnsi="Tahoma"/>
                <w:sz w:val="20"/>
              </w:rPr>
              <w:t>L</w:t>
            </w:r>
            <w:r>
              <w:rPr>
                <w:rFonts w:ascii="Tahoma" w:hAnsi="Tahoma"/>
                <w:sz w:val="20"/>
              </w:rPr>
              <w:t>ocked and unlocked behind you</w:t>
            </w:r>
            <w:r w:rsidR="00805C52">
              <w:rPr>
                <w:rFonts w:ascii="Tahoma" w:hAnsi="Tahoma"/>
                <w:sz w:val="20"/>
              </w:rPr>
              <w:t>’.</w:t>
            </w:r>
            <w:r>
              <w:rPr>
                <w:rFonts w:ascii="Tahoma" w:hAnsi="Tahoma"/>
                <w:sz w:val="20"/>
              </w:rPr>
              <w:t xml:space="preserve"> </w:t>
            </w:r>
            <w:r w:rsidR="00805C52">
              <w:rPr>
                <w:rFonts w:ascii="Tahoma" w:hAnsi="Tahoma"/>
                <w:sz w:val="20"/>
              </w:rPr>
              <w:t>P</w:t>
            </w:r>
            <w:r>
              <w:rPr>
                <w:rFonts w:ascii="Tahoma" w:hAnsi="Tahoma"/>
                <w:sz w:val="20"/>
              </w:rPr>
              <w:t>atients in long wards</w:t>
            </w:r>
            <w:r w:rsidR="00805C52">
              <w:rPr>
                <w:rFonts w:ascii="Tahoma" w:hAnsi="Tahoma"/>
                <w:sz w:val="20"/>
              </w:rPr>
              <w:t>. B</w:t>
            </w:r>
            <w:r>
              <w:rPr>
                <w:rFonts w:ascii="Tahoma" w:hAnsi="Tahoma"/>
                <w:sz w:val="20"/>
              </w:rPr>
              <w:t>eds close together. Describes.</w:t>
            </w:r>
          </w:p>
          <w:p w:rsidR="00A30ABA" w:rsidRDefault="00A30ABA" w:rsidP="00805C52">
            <w:pPr>
              <w:rPr>
                <w:rFonts w:ascii="Tahoma" w:hAnsi="Tahoma"/>
                <w:sz w:val="20"/>
              </w:rPr>
            </w:pPr>
            <w:r>
              <w:rPr>
                <w:rFonts w:ascii="Tahoma" w:hAnsi="Tahoma"/>
                <w:sz w:val="20"/>
              </w:rPr>
              <w:t>Many patients were incontinent</w:t>
            </w:r>
            <w:r w:rsidR="00805C52">
              <w:rPr>
                <w:rFonts w:ascii="Tahoma" w:hAnsi="Tahoma"/>
                <w:sz w:val="20"/>
              </w:rPr>
              <w:t>.</w:t>
            </w:r>
            <w:r>
              <w:rPr>
                <w:rFonts w:ascii="Tahoma" w:hAnsi="Tahoma"/>
                <w:sz w:val="20"/>
              </w:rPr>
              <w:t xml:space="preserve"> '</w:t>
            </w:r>
            <w:r w:rsidR="00805C52">
              <w:rPr>
                <w:rFonts w:ascii="Tahoma" w:hAnsi="Tahoma"/>
                <w:sz w:val="20"/>
              </w:rPr>
              <w:t>I</w:t>
            </w:r>
            <w:r>
              <w:rPr>
                <w:rFonts w:ascii="Tahoma" w:hAnsi="Tahoma"/>
                <w:sz w:val="20"/>
              </w:rPr>
              <w:t>n morning ... stripped beds ... soiled linen thrown on the floor ... washed ward down with disinfectant'. Describes.</w:t>
            </w:r>
          </w:p>
        </w:tc>
      </w:tr>
      <w:tr w:rsidR="00A30ABA" w:rsidTr="00A30ABA">
        <w:tc>
          <w:tcPr>
            <w:tcW w:w="1700" w:type="dxa"/>
          </w:tcPr>
          <w:p w:rsidR="00A30ABA" w:rsidRDefault="00A30ABA">
            <w:pPr>
              <w:rPr>
                <w:rFonts w:ascii="Tahoma" w:hAnsi="Tahoma"/>
                <w:sz w:val="20"/>
              </w:rPr>
            </w:pPr>
          </w:p>
        </w:tc>
        <w:tc>
          <w:tcPr>
            <w:tcW w:w="7360" w:type="dxa"/>
            <w:gridSpan w:val="3"/>
          </w:tcPr>
          <w:p w:rsidR="00A30ABA" w:rsidRDefault="00A30ABA">
            <w:pPr>
              <w:rPr>
                <w:rFonts w:ascii="Tahoma" w:hAnsi="Tahoma"/>
                <w:sz w:val="20"/>
              </w:rPr>
            </w:pPr>
          </w:p>
        </w:tc>
      </w:tr>
      <w:tr w:rsidR="00A30ABA" w:rsidTr="00A30ABA">
        <w:tc>
          <w:tcPr>
            <w:tcW w:w="1700" w:type="dxa"/>
          </w:tcPr>
          <w:p w:rsidR="00A30ABA" w:rsidRDefault="00A30ABA">
            <w:pPr>
              <w:rPr>
                <w:rFonts w:ascii="Tahoma" w:hAnsi="Tahoma"/>
                <w:sz w:val="20"/>
              </w:rPr>
            </w:pPr>
            <w:r>
              <w:rPr>
                <w:rFonts w:ascii="Tahoma" w:hAnsi="Tahoma"/>
                <w:sz w:val="20"/>
              </w:rPr>
              <w:t>014'36"</w:t>
            </w:r>
          </w:p>
        </w:tc>
        <w:tc>
          <w:tcPr>
            <w:tcW w:w="7360" w:type="dxa"/>
            <w:gridSpan w:val="3"/>
          </w:tcPr>
          <w:p w:rsidR="00A30ABA" w:rsidRDefault="00A30ABA">
            <w:pPr>
              <w:rPr>
                <w:rFonts w:ascii="Tahoma" w:hAnsi="Tahoma"/>
                <w:sz w:val="20"/>
              </w:rPr>
            </w:pPr>
            <w:r>
              <w:rPr>
                <w:rFonts w:ascii="Tahoma" w:hAnsi="Tahoma"/>
                <w:sz w:val="20"/>
              </w:rPr>
              <w:t>SEACLIFF STAFFING</w:t>
            </w:r>
          </w:p>
        </w:tc>
      </w:tr>
      <w:tr w:rsidR="00A30ABA" w:rsidTr="00A30ABA">
        <w:tc>
          <w:tcPr>
            <w:tcW w:w="1700" w:type="dxa"/>
          </w:tcPr>
          <w:p w:rsidR="00A30ABA" w:rsidRDefault="00A30ABA">
            <w:pPr>
              <w:rPr>
                <w:rFonts w:ascii="Tahoma" w:hAnsi="Tahoma"/>
                <w:sz w:val="20"/>
              </w:rPr>
            </w:pPr>
          </w:p>
        </w:tc>
        <w:tc>
          <w:tcPr>
            <w:tcW w:w="7360" w:type="dxa"/>
            <w:gridSpan w:val="3"/>
          </w:tcPr>
          <w:p w:rsidR="00A30ABA" w:rsidRDefault="00A30ABA" w:rsidP="00805C52">
            <w:pPr>
              <w:rPr>
                <w:rFonts w:ascii="Tahoma" w:hAnsi="Tahoma"/>
                <w:sz w:val="20"/>
              </w:rPr>
            </w:pPr>
            <w:r>
              <w:rPr>
                <w:rFonts w:ascii="Tahoma" w:hAnsi="Tahoma"/>
                <w:sz w:val="20"/>
              </w:rPr>
              <w:t xml:space="preserve">'Real qualified </w:t>
            </w:r>
            <w:r w:rsidR="00805C52">
              <w:rPr>
                <w:rFonts w:ascii="Tahoma" w:hAnsi="Tahoma"/>
                <w:sz w:val="20"/>
              </w:rPr>
              <w:t>PSYCHIATRIC NURSES</w:t>
            </w:r>
            <w:r>
              <w:rPr>
                <w:rFonts w:ascii="Tahoma" w:hAnsi="Tahoma"/>
                <w:sz w:val="20"/>
              </w:rPr>
              <w:t xml:space="preserve"> ... did the administration of </w:t>
            </w:r>
            <w:r w:rsidR="00805C52">
              <w:rPr>
                <w:rFonts w:ascii="Tahoma" w:hAnsi="Tahoma"/>
                <w:sz w:val="20"/>
              </w:rPr>
              <w:t>MEDICATIONS</w:t>
            </w:r>
            <w:r>
              <w:rPr>
                <w:rFonts w:ascii="Tahoma" w:hAnsi="Tahoma"/>
                <w:sz w:val="20"/>
              </w:rPr>
              <w:t xml:space="preserve">'; general STAFF NURSES didn't do the </w:t>
            </w:r>
            <w:r w:rsidR="00805C52">
              <w:rPr>
                <w:rFonts w:ascii="Tahoma" w:hAnsi="Tahoma"/>
                <w:sz w:val="20"/>
              </w:rPr>
              <w:t>MEDICATIONS</w:t>
            </w:r>
            <w:r>
              <w:rPr>
                <w:rFonts w:ascii="Tahoma" w:hAnsi="Tahoma"/>
                <w:sz w:val="20"/>
              </w:rPr>
              <w:t>. Explains.</w:t>
            </w:r>
          </w:p>
        </w:tc>
      </w:tr>
      <w:tr w:rsidR="00A30ABA" w:rsidTr="00A30ABA">
        <w:tc>
          <w:tcPr>
            <w:tcW w:w="1700" w:type="dxa"/>
          </w:tcPr>
          <w:p w:rsidR="00A30ABA" w:rsidRDefault="00A30ABA">
            <w:pPr>
              <w:rPr>
                <w:rFonts w:ascii="Tahoma" w:hAnsi="Tahoma"/>
                <w:sz w:val="20"/>
              </w:rPr>
            </w:pPr>
          </w:p>
        </w:tc>
        <w:tc>
          <w:tcPr>
            <w:tcW w:w="7360" w:type="dxa"/>
            <w:gridSpan w:val="3"/>
          </w:tcPr>
          <w:p w:rsidR="00A30ABA" w:rsidRDefault="00A30ABA">
            <w:pPr>
              <w:rPr>
                <w:rFonts w:ascii="Tahoma" w:hAnsi="Tahoma"/>
                <w:sz w:val="20"/>
              </w:rPr>
            </w:pPr>
          </w:p>
        </w:tc>
      </w:tr>
      <w:tr w:rsidR="00A30ABA" w:rsidTr="00A30ABA">
        <w:tc>
          <w:tcPr>
            <w:tcW w:w="1700" w:type="dxa"/>
          </w:tcPr>
          <w:p w:rsidR="00A30ABA" w:rsidRDefault="00A30ABA">
            <w:pPr>
              <w:rPr>
                <w:rFonts w:ascii="Tahoma" w:hAnsi="Tahoma"/>
                <w:sz w:val="20"/>
              </w:rPr>
            </w:pPr>
            <w:r>
              <w:rPr>
                <w:rFonts w:ascii="Tahoma" w:hAnsi="Tahoma"/>
                <w:sz w:val="20"/>
              </w:rPr>
              <w:t>015'48"</w:t>
            </w:r>
          </w:p>
        </w:tc>
        <w:tc>
          <w:tcPr>
            <w:tcW w:w="7360" w:type="dxa"/>
            <w:gridSpan w:val="3"/>
          </w:tcPr>
          <w:p w:rsidR="00A30ABA" w:rsidRDefault="00A30ABA">
            <w:pPr>
              <w:rPr>
                <w:rFonts w:ascii="Tahoma" w:hAnsi="Tahoma"/>
                <w:sz w:val="20"/>
              </w:rPr>
            </w:pPr>
            <w:r>
              <w:rPr>
                <w:rFonts w:ascii="Tahoma" w:hAnsi="Tahoma"/>
                <w:sz w:val="20"/>
              </w:rPr>
              <w:t>MEMORABLE SEACLIFF PATIENT</w:t>
            </w:r>
          </w:p>
        </w:tc>
      </w:tr>
      <w:tr w:rsidR="00A30ABA" w:rsidTr="00A30ABA">
        <w:tc>
          <w:tcPr>
            <w:tcW w:w="1700" w:type="dxa"/>
          </w:tcPr>
          <w:p w:rsidR="00A30ABA" w:rsidRDefault="00A30ABA">
            <w:pPr>
              <w:rPr>
                <w:rFonts w:ascii="Tahoma" w:hAnsi="Tahoma"/>
                <w:sz w:val="20"/>
              </w:rPr>
            </w:pPr>
          </w:p>
        </w:tc>
        <w:tc>
          <w:tcPr>
            <w:tcW w:w="7360" w:type="dxa"/>
            <w:gridSpan w:val="3"/>
          </w:tcPr>
          <w:p w:rsidR="00A30ABA" w:rsidRDefault="00A30ABA" w:rsidP="00805C52">
            <w:pPr>
              <w:rPr>
                <w:rFonts w:ascii="Tahoma" w:hAnsi="Tahoma"/>
                <w:sz w:val="20"/>
              </w:rPr>
            </w:pPr>
            <w:r>
              <w:rPr>
                <w:rFonts w:ascii="Tahoma" w:hAnsi="Tahoma"/>
                <w:sz w:val="20"/>
              </w:rPr>
              <w:t>Female patient with canvas straight jacket</w:t>
            </w:r>
            <w:r w:rsidR="00805C52">
              <w:rPr>
                <w:rFonts w:ascii="Tahoma" w:hAnsi="Tahoma"/>
                <w:sz w:val="20"/>
              </w:rPr>
              <w:t>,</w:t>
            </w:r>
            <w:r>
              <w:rPr>
                <w:rFonts w:ascii="Tahoma" w:hAnsi="Tahoma"/>
                <w:sz w:val="20"/>
              </w:rPr>
              <w:t xml:space="preserve"> 'in seclusion during off times'. Describes.</w:t>
            </w:r>
          </w:p>
        </w:tc>
      </w:tr>
      <w:tr w:rsidR="00A30ABA" w:rsidTr="00A30ABA">
        <w:tc>
          <w:tcPr>
            <w:tcW w:w="1700" w:type="dxa"/>
          </w:tcPr>
          <w:p w:rsidR="00A30ABA" w:rsidRDefault="00A30ABA">
            <w:pPr>
              <w:rPr>
                <w:rFonts w:ascii="Tahoma" w:hAnsi="Tahoma"/>
                <w:sz w:val="20"/>
              </w:rPr>
            </w:pPr>
          </w:p>
        </w:tc>
        <w:tc>
          <w:tcPr>
            <w:tcW w:w="7360" w:type="dxa"/>
            <w:gridSpan w:val="3"/>
          </w:tcPr>
          <w:p w:rsidR="00A30ABA" w:rsidRDefault="00A30ABA">
            <w:pPr>
              <w:rPr>
                <w:rFonts w:ascii="Tahoma" w:hAnsi="Tahoma"/>
                <w:sz w:val="20"/>
              </w:rPr>
            </w:pPr>
          </w:p>
        </w:tc>
      </w:tr>
      <w:tr w:rsidR="00A30ABA" w:rsidTr="00A30ABA">
        <w:tc>
          <w:tcPr>
            <w:tcW w:w="1700" w:type="dxa"/>
          </w:tcPr>
          <w:p w:rsidR="00A30ABA" w:rsidRDefault="00A30ABA">
            <w:pPr>
              <w:rPr>
                <w:rFonts w:ascii="Tahoma" w:hAnsi="Tahoma"/>
                <w:sz w:val="20"/>
              </w:rPr>
            </w:pPr>
            <w:r>
              <w:rPr>
                <w:rFonts w:ascii="Tahoma" w:hAnsi="Tahoma"/>
                <w:sz w:val="20"/>
              </w:rPr>
              <w:t>016'58"</w:t>
            </w:r>
          </w:p>
        </w:tc>
        <w:tc>
          <w:tcPr>
            <w:tcW w:w="7360" w:type="dxa"/>
            <w:gridSpan w:val="3"/>
          </w:tcPr>
          <w:p w:rsidR="00A30ABA" w:rsidRDefault="00A30ABA">
            <w:pPr>
              <w:rPr>
                <w:rFonts w:ascii="Tahoma" w:hAnsi="Tahoma"/>
                <w:sz w:val="20"/>
              </w:rPr>
            </w:pPr>
            <w:r>
              <w:rPr>
                <w:rFonts w:ascii="Tahoma" w:hAnsi="Tahoma"/>
                <w:sz w:val="20"/>
              </w:rPr>
              <w:t>SEACLIFF NURSES' HOME</w:t>
            </w:r>
          </w:p>
        </w:tc>
      </w:tr>
      <w:tr w:rsidR="00A30ABA" w:rsidTr="00A30ABA">
        <w:tc>
          <w:tcPr>
            <w:tcW w:w="1700" w:type="dxa"/>
          </w:tcPr>
          <w:p w:rsidR="00A30ABA" w:rsidRDefault="00A30ABA">
            <w:pPr>
              <w:rPr>
                <w:rFonts w:ascii="Tahoma" w:hAnsi="Tahoma"/>
                <w:sz w:val="20"/>
              </w:rPr>
            </w:pPr>
          </w:p>
        </w:tc>
        <w:tc>
          <w:tcPr>
            <w:tcW w:w="7360" w:type="dxa"/>
            <w:gridSpan w:val="3"/>
          </w:tcPr>
          <w:p w:rsidR="00A30ABA" w:rsidRDefault="00A30ABA" w:rsidP="00805C52">
            <w:pPr>
              <w:rPr>
                <w:rFonts w:ascii="Tahoma" w:hAnsi="Tahoma"/>
                <w:sz w:val="20"/>
              </w:rPr>
            </w:pPr>
            <w:r>
              <w:rPr>
                <w:rFonts w:ascii="Tahoma" w:hAnsi="Tahoma"/>
                <w:sz w:val="20"/>
              </w:rPr>
              <w:t>Lived in SEACLIFF NURSES' HOME</w:t>
            </w:r>
            <w:r w:rsidR="00805C52">
              <w:rPr>
                <w:rFonts w:ascii="Tahoma" w:hAnsi="Tahoma"/>
                <w:sz w:val="20"/>
              </w:rPr>
              <w:t>.</w:t>
            </w:r>
            <w:r>
              <w:rPr>
                <w:rFonts w:ascii="Tahoma" w:hAnsi="Tahoma"/>
                <w:sz w:val="20"/>
              </w:rPr>
              <w:t xml:space="preserve"> '</w:t>
            </w:r>
            <w:r w:rsidR="00805C52">
              <w:rPr>
                <w:rFonts w:ascii="Tahoma" w:hAnsi="Tahoma"/>
                <w:sz w:val="20"/>
              </w:rPr>
              <w:t>I</w:t>
            </w:r>
            <w:r>
              <w:rPr>
                <w:rFonts w:ascii="Tahoma" w:hAnsi="Tahoma"/>
                <w:sz w:val="20"/>
              </w:rPr>
              <w:t>t was so very cold ... built 1920s'. Describes.</w:t>
            </w:r>
          </w:p>
        </w:tc>
      </w:tr>
      <w:tr w:rsidR="00A30ABA" w:rsidTr="00A30ABA">
        <w:tc>
          <w:tcPr>
            <w:tcW w:w="1700" w:type="dxa"/>
          </w:tcPr>
          <w:p w:rsidR="00A30ABA" w:rsidRDefault="00A30ABA">
            <w:pPr>
              <w:rPr>
                <w:rFonts w:ascii="Tahoma" w:hAnsi="Tahoma"/>
                <w:sz w:val="20"/>
              </w:rPr>
            </w:pPr>
          </w:p>
        </w:tc>
        <w:tc>
          <w:tcPr>
            <w:tcW w:w="7360" w:type="dxa"/>
            <w:gridSpan w:val="3"/>
          </w:tcPr>
          <w:p w:rsidR="00A30ABA" w:rsidRDefault="00A30ABA">
            <w:pPr>
              <w:rPr>
                <w:rFonts w:ascii="Tahoma" w:hAnsi="Tahoma"/>
                <w:sz w:val="20"/>
              </w:rPr>
            </w:pPr>
          </w:p>
        </w:tc>
      </w:tr>
      <w:tr w:rsidR="00A30ABA" w:rsidTr="00A30ABA">
        <w:tc>
          <w:tcPr>
            <w:tcW w:w="1700" w:type="dxa"/>
          </w:tcPr>
          <w:p w:rsidR="00A30ABA" w:rsidRDefault="00A30ABA">
            <w:pPr>
              <w:rPr>
                <w:rFonts w:ascii="Tahoma" w:hAnsi="Tahoma"/>
                <w:sz w:val="20"/>
              </w:rPr>
            </w:pPr>
            <w:r>
              <w:rPr>
                <w:rFonts w:ascii="Tahoma" w:hAnsi="Tahoma"/>
                <w:sz w:val="20"/>
              </w:rPr>
              <w:t>017'42"</w:t>
            </w:r>
          </w:p>
        </w:tc>
        <w:tc>
          <w:tcPr>
            <w:tcW w:w="7360" w:type="dxa"/>
            <w:gridSpan w:val="3"/>
          </w:tcPr>
          <w:p w:rsidR="00A30ABA" w:rsidRDefault="00597CBD">
            <w:pPr>
              <w:rPr>
                <w:rFonts w:ascii="Tahoma" w:hAnsi="Tahoma"/>
                <w:sz w:val="20"/>
              </w:rPr>
            </w:pPr>
            <w:r>
              <w:rPr>
                <w:rFonts w:ascii="Tahoma" w:hAnsi="Tahoma"/>
                <w:sz w:val="20"/>
              </w:rPr>
              <w:t xml:space="preserve">BECAME </w:t>
            </w:r>
            <w:r w:rsidR="00A30ABA">
              <w:rPr>
                <w:rFonts w:ascii="Tahoma" w:hAnsi="Tahoma"/>
                <w:sz w:val="20"/>
              </w:rPr>
              <w:t>ENGAGED TO BE MARRIED</w:t>
            </w:r>
          </w:p>
        </w:tc>
      </w:tr>
      <w:tr w:rsidR="00A30ABA" w:rsidTr="00A30ABA">
        <w:tc>
          <w:tcPr>
            <w:tcW w:w="1700" w:type="dxa"/>
          </w:tcPr>
          <w:p w:rsidR="00A30ABA" w:rsidRDefault="00A30ABA">
            <w:pPr>
              <w:rPr>
                <w:rFonts w:ascii="Tahoma" w:hAnsi="Tahoma"/>
                <w:sz w:val="20"/>
              </w:rPr>
            </w:pPr>
          </w:p>
        </w:tc>
        <w:tc>
          <w:tcPr>
            <w:tcW w:w="7360" w:type="dxa"/>
            <w:gridSpan w:val="3"/>
          </w:tcPr>
          <w:p w:rsidR="00A30ABA" w:rsidRDefault="00A30ABA">
            <w:pPr>
              <w:rPr>
                <w:rFonts w:ascii="Tahoma" w:hAnsi="Tahoma"/>
                <w:sz w:val="20"/>
              </w:rPr>
            </w:pPr>
            <w:r>
              <w:rPr>
                <w:rFonts w:ascii="Tahoma" w:hAnsi="Tahoma"/>
                <w:sz w:val="20"/>
              </w:rPr>
              <w:t>Was engaged to be married during period working at SEACLIFF; opportunity to build up some money through working at SEACLIFF. Explains.</w:t>
            </w:r>
          </w:p>
          <w:p w:rsidR="00A30ABA" w:rsidRDefault="00A30ABA" w:rsidP="00597CBD">
            <w:pPr>
              <w:rPr>
                <w:rFonts w:ascii="Tahoma" w:hAnsi="Tahoma"/>
                <w:sz w:val="20"/>
              </w:rPr>
            </w:pPr>
            <w:r>
              <w:rPr>
                <w:rFonts w:ascii="Tahoma" w:hAnsi="Tahoma"/>
                <w:sz w:val="20"/>
              </w:rPr>
              <w:t>Had met husband to be [JIM] at a dance in DUNEDIN; JIM an electrician; knew him 'about three years'; no 'real' problems having a steady boyfriend as a student nurse; married end 1959. Describes</w:t>
            </w:r>
            <w:r w:rsidR="00732131">
              <w:rPr>
                <w:rFonts w:ascii="Tahoma" w:hAnsi="Tahoma"/>
                <w:sz w:val="20"/>
              </w:rPr>
              <w:t>.</w:t>
            </w:r>
          </w:p>
        </w:tc>
      </w:tr>
      <w:tr w:rsidR="00A30ABA" w:rsidTr="00A30ABA">
        <w:tc>
          <w:tcPr>
            <w:tcW w:w="1700" w:type="dxa"/>
          </w:tcPr>
          <w:p w:rsidR="00A30ABA" w:rsidRDefault="00A30ABA">
            <w:pPr>
              <w:rPr>
                <w:rFonts w:ascii="Tahoma" w:hAnsi="Tahoma"/>
                <w:sz w:val="20"/>
              </w:rPr>
            </w:pPr>
          </w:p>
        </w:tc>
        <w:tc>
          <w:tcPr>
            <w:tcW w:w="7360" w:type="dxa"/>
            <w:gridSpan w:val="3"/>
          </w:tcPr>
          <w:p w:rsidR="00A30ABA" w:rsidRDefault="00A30ABA">
            <w:pPr>
              <w:rPr>
                <w:rFonts w:ascii="Tahoma" w:hAnsi="Tahoma"/>
                <w:sz w:val="20"/>
              </w:rPr>
            </w:pPr>
          </w:p>
        </w:tc>
      </w:tr>
      <w:tr w:rsidR="00A30ABA" w:rsidTr="00A30ABA">
        <w:tc>
          <w:tcPr>
            <w:tcW w:w="1700" w:type="dxa"/>
          </w:tcPr>
          <w:p w:rsidR="00A30ABA" w:rsidRDefault="00A30ABA">
            <w:pPr>
              <w:rPr>
                <w:rFonts w:ascii="Tahoma" w:hAnsi="Tahoma"/>
                <w:sz w:val="20"/>
              </w:rPr>
            </w:pPr>
            <w:r>
              <w:rPr>
                <w:rFonts w:ascii="Tahoma" w:hAnsi="Tahoma"/>
                <w:sz w:val="20"/>
              </w:rPr>
              <w:t>019'01"</w:t>
            </w:r>
          </w:p>
        </w:tc>
        <w:tc>
          <w:tcPr>
            <w:tcW w:w="7360" w:type="dxa"/>
            <w:gridSpan w:val="3"/>
          </w:tcPr>
          <w:p w:rsidR="00A30ABA" w:rsidRDefault="00A30ABA">
            <w:pPr>
              <w:rPr>
                <w:rFonts w:ascii="Tahoma" w:hAnsi="Tahoma"/>
                <w:sz w:val="20"/>
              </w:rPr>
            </w:pPr>
            <w:r>
              <w:rPr>
                <w:rFonts w:ascii="Tahoma" w:hAnsi="Tahoma"/>
                <w:sz w:val="20"/>
              </w:rPr>
              <w:t>RAWHITI MATERNITY HOSPITAL</w:t>
            </w:r>
          </w:p>
        </w:tc>
      </w:tr>
      <w:tr w:rsidR="00A30ABA" w:rsidTr="00A30ABA">
        <w:tc>
          <w:tcPr>
            <w:tcW w:w="1700" w:type="dxa"/>
          </w:tcPr>
          <w:p w:rsidR="00A30ABA" w:rsidRDefault="00A30ABA">
            <w:pPr>
              <w:rPr>
                <w:rFonts w:ascii="Tahoma" w:hAnsi="Tahoma"/>
                <w:sz w:val="20"/>
              </w:rPr>
            </w:pPr>
          </w:p>
        </w:tc>
        <w:tc>
          <w:tcPr>
            <w:tcW w:w="7360" w:type="dxa"/>
            <w:gridSpan w:val="3"/>
          </w:tcPr>
          <w:p w:rsidR="00A30ABA" w:rsidRDefault="00A30ABA" w:rsidP="00805C52">
            <w:pPr>
              <w:rPr>
                <w:rFonts w:ascii="Tahoma" w:hAnsi="Tahoma"/>
                <w:sz w:val="20"/>
              </w:rPr>
            </w:pPr>
            <w:r>
              <w:rPr>
                <w:rFonts w:ascii="Tahoma" w:hAnsi="Tahoma"/>
                <w:sz w:val="20"/>
              </w:rPr>
              <w:t>After marriage worked at RAWHITI MATERNITY HOSPITAL [1961 -1962]</w:t>
            </w:r>
            <w:r w:rsidR="00805C52">
              <w:rPr>
                <w:rFonts w:ascii="Tahoma" w:hAnsi="Tahoma"/>
                <w:sz w:val="20"/>
              </w:rPr>
              <w:t>.</w:t>
            </w:r>
            <w:r>
              <w:rPr>
                <w:rFonts w:ascii="Tahoma" w:hAnsi="Tahoma"/>
                <w:sz w:val="20"/>
              </w:rPr>
              <w:t xml:space="preserve"> </w:t>
            </w:r>
            <w:r w:rsidR="00805C52">
              <w:rPr>
                <w:rFonts w:ascii="Tahoma" w:hAnsi="Tahoma"/>
                <w:sz w:val="20"/>
              </w:rPr>
              <w:t>H</w:t>
            </w:r>
            <w:r>
              <w:rPr>
                <w:rFonts w:ascii="Tahoma" w:hAnsi="Tahoma"/>
                <w:sz w:val="20"/>
              </w:rPr>
              <w:t>ospital was just along street they lived in at time [still in same home]. Describes.</w:t>
            </w:r>
          </w:p>
        </w:tc>
      </w:tr>
      <w:tr w:rsidR="00A30ABA" w:rsidTr="00A30ABA">
        <w:tc>
          <w:tcPr>
            <w:tcW w:w="1700" w:type="dxa"/>
          </w:tcPr>
          <w:p w:rsidR="00A30ABA" w:rsidRDefault="00A30ABA">
            <w:pPr>
              <w:rPr>
                <w:rFonts w:ascii="Tahoma" w:hAnsi="Tahoma"/>
                <w:sz w:val="20"/>
              </w:rPr>
            </w:pPr>
          </w:p>
        </w:tc>
        <w:tc>
          <w:tcPr>
            <w:tcW w:w="7360" w:type="dxa"/>
            <w:gridSpan w:val="3"/>
          </w:tcPr>
          <w:p w:rsidR="00A30ABA" w:rsidRDefault="00A30ABA">
            <w:pPr>
              <w:rPr>
                <w:rFonts w:ascii="Tahoma" w:hAnsi="Tahoma"/>
                <w:sz w:val="20"/>
              </w:rPr>
            </w:pPr>
          </w:p>
        </w:tc>
      </w:tr>
      <w:tr w:rsidR="00A30ABA" w:rsidTr="00A30ABA">
        <w:tc>
          <w:tcPr>
            <w:tcW w:w="1700" w:type="dxa"/>
          </w:tcPr>
          <w:p w:rsidR="00A30ABA" w:rsidRDefault="00A30ABA">
            <w:pPr>
              <w:rPr>
                <w:rFonts w:ascii="Tahoma" w:hAnsi="Tahoma"/>
                <w:sz w:val="20"/>
              </w:rPr>
            </w:pPr>
            <w:r>
              <w:rPr>
                <w:rFonts w:ascii="Tahoma" w:hAnsi="Tahoma"/>
                <w:sz w:val="20"/>
              </w:rPr>
              <w:t>020'02"</w:t>
            </w:r>
          </w:p>
        </w:tc>
        <w:tc>
          <w:tcPr>
            <w:tcW w:w="7360" w:type="dxa"/>
            <w:gridSpan w:val="3"/>
          </w:tcPr>
          <w:p w:rsidR="00A30ABA" w:rsidRDefault="00A30ABA">
            <w:pPr>
              <w:rPr>
                <w:rFonts w:ascii="Tahoma" w:hAnsi="Tahoma"/>
                <w:sz w:val="20"/>
              </w:rPr>
            </w:pPr>
            <w:r>
              <w:rPr>
                <w:rFonts w:ascii="Tahoma" w:hAnsi="Tahoma"/>
                <w:sz w:val="20"/>
              </w:rPr>
              <w:t>PERIOD OUT OF NURSING</w:t>
            </w:r>
          </w:p>
        </w:tc>
      </w:tr>
      <w:tr w:rsidR="00A30ABA" w:rsidTr="00A30ABA">
        <w:tc>
          <w:tcPr>
            <w:tcW w:w="1700" w:type="dxa"/>
          </w:tcPr>
          <w:p w:rsidR="00A30ABA" w:rsidRDefault="00A30ABA">
            <w:pPr>
              <w:rPr>
                <w:rFonts w:ascii="Tahoma" w:hAnsi="Tahoma"/>
                <w:sz w:val="20"/>
              </w:rPr>
            </w:pPr>
          </w:p>
        </w:tc>
        <w:tc>
          <w:tcPr>
            <w:tcW w:w="7360" w:type="dxa"/>
            <w:gridSpan w:val="3"/>
          </w:tcPr>
          <w:p w:rsidR="00A30ABA" w:rsidRDefault="00A30ABA" w:rsidP="00805C52">
            <w:pPr>
              <w:rPr>
                <w:rFonts w:ascii="Tahoma" w:hAnsi="Tahoma"/>
                <w:sz w:val="20"/>
              </w:rPr>
            </w:pPr>
            <w:r>
              <w:rPr>
                <w:rFonts w:ascii="Tahoma" w:hAnsi="Tahoma"/>
                <w:sz w:val="20"/>
              </w:rPr>
              <w:t xml:space="preserve">Had four children with eldest son born </w:t>
            </w:r>
            <w:proofErr w:type="gramStart"/>
            <w:r>
              <w:rPr>
                <w:rFonts w:ascii="Tahoma" w:hAnsi="Tahoma"/>
                <w:sz w:val="20"/>
              </w:rPr>
              <w:t>1963</w:t>
            </w:r>
            <w:r w:rsidR="00805C52">
              <w:rPr>
                <w:rFonts w:ascii="Tahoma" w:hAnsi="Tahoma"/>
                <w:sz w:val="20"/>
              </w:rPr>
              <w:t>.</w:t>
            </w:r>
            <w:proofErr w:type="gramEnd"/>
            <w:r w:rsidR="00805C52">
              <w:rPr>
                <w:rFonts w:ascii="Tahoma" w:hAnsi="Tahoma"/>
                <w:sz w:val="20"/>
              </w:rPr>
              <w:t xml:space="preserve"> R</w:t>
            </w:r>
            <w:r>
              <w:rPr>
                <w:rFonts w:ascii="Tahoma" w:hAnsi="Tahoma"/>
                <w:sz w:val="20"/>
              </w:rPr>
              <w:t>eturned to nursing when daughter</w:t>
            </w:r>
            <w:r w:rsidR="00597CBD">
              <w:rPr>
                <w:rFonts w:ascii="Tahoma" w:hAnsi="Tahoma"/>
                <w:sz w:val="20"/>
              </w:rPr>
              <w:t xml:space="preserve"> [oldest child]</w:t>
            </w:r>
            <w:r>
              <w:rPr>
                <w:rFonts w:ascii="Tahoma" w:hAnsi="Tahoma"/>
                <w:sz w:val="20"/>
              </w:rPr>
              <w:t xml:space="preserve"> aged 12 years. Explains.</w:t>
            </w:r>
          </w:p>
        </w:tc>
      </w:tr>
      <w:tr w:rsidR="00A30ABA" w:rsidTr="00A30ABA">
        <w:tc>
          <w:tcPr>
            <w:tcW w:w="1700" w:type="dxa"/>
          </w:tcPr>
          <w:p w:rsidR="00A30ABA" w:rsidRDefault="00A30ABA">
            <w:pPr>
              <w:rPr>
                <w:rFonts w:ascii="Tahoma" w:hAnsi="Tahoma"/>
                <w:sz w:val="20"/>
              </w:rPr>
            </w:pPr>
          </w:p>
        </w:tc>
        <w:tc>
          <w:tcPr>
            <w:tcW w:w="7360" w:type="dxa"/>
            <w:gridSpan w:val="3"/>
          </w:tcPr>
          <w:p w:rsidR="00A30ABA" w:rsidRDefault="00A30ABA">
            <w:pPr>
              <w:rPr>
                <w:rFonts w:ascii="Tahoma" w:hAnsi="Tahoma"/>
                <w:sz w:val="20"/>
              </w:rPr>
            </w:pPr>
          </w:p>
        </w:tc>
      </w:tr>
      <w:tr w:rsidR="00A30ABA" w:rsidTr="00A30ABA">
        <w:tc>
          <w:tcPr>
            <w:tcW w:w="1700" w:type="dxa"/>
          </w:tcPr>
          <w:p w:rsidR="00A30ABA" w:rsidRDefault="00A30ABA">
            <w:pPr>
              <w:rPr>
                <w:rFonts w:ascii="Tahoma" w:hAnsi="Tahoma"/>
                <w:sz w:val="20"/>
              </w:rPr>
            </w:pPr>
            <w:r>
              <w:rPr>
                <w:rFonts w:ascii="Tahoma" w:hAnsi="Tahoma"/>
                <w:sz w:val="20"/>
              </w:rPr>
              <w:t>021'39"</w:t>
            </w:r>
          </w:p>
        </w:tc>
        <w:tc>
          <w:tcPr>
            <w:tcW w:w="7360" w:type="dxa"/>
            <w:gridSpan w:val="3"/>
          </w:tcPr>
          <w:p w:rsidR="00A30ABA" w:rsidRDefault="00A30ABA">
            <w:pPr>
              <w:rPr>
                <w:rFonts w:ascii="Tahoma" w:hAnsi="Tahoma"/>
                <w:sz w:val="20"/>
              </w:rPr>
            </w:pPr>
            <w:r>
              <w:rPr>
                <w:rFonts w:ascii="Tahoma" w:hAnsi="Tahoma"/>
                <w:sz w:val="20"/>
              </w:rPr>
              <w:t>GENERAL NURSE IN MATERNITY HOSPITAL</w:t>
            </w:r>
          </w:p>
        </w:tc>
      </w:tr>
      <w:tr w:rsidR="00A30ABA" w:rsidTr="00A30ABA">
        <w:tc>
          <w:tcPr>
            <w:tcW w:w="1700" w:type="dxa"/>
          </w:tcPr>
          <w:p w:rsidR="00A30ABA" w:rsidRDefault="00A30ABA">
            <w:pPr>
              <w:rPr>
                <w:rFonts w:ascii="Tahoma" w:hAnsi="Tahoma"/>
                <w:sz w:val="20"/>
              </w:rPr>
            </w:pPr>
          </w:p>
        </w:tc>
        <w:tc>
          <w:tcPr>
            <w:tcW w:w="7360" w:type="dxa"/>
            <w:gridSpan w:val="3"/>
          </w:tcPr>
          <w:p w:rsidR="00A30ABA" w:rsidRDefault="00A30ABA">
            <w:pPr>
              <w:rPr>
                <w:rFonts w:ascii="Tahoma" w:hAnsi="Tahoma"/>
                <w:sz w:val="20"/>
              </w:rPr>
            </w:pPr>
            <w:r>
              <w:rPr>
                <w:rFonts w:ascii="Tahoma" w:hAnsi="Tahoma"/>
                <w:sz w:val="20"/>
              </w:rPr>
              <w:t>Worked in local maternity hospital as a general nurse until birth of first child. Explains.  Duties were varied; able to 'be in theatre during deliveries ... with babies in the nursery;</w:t>
            </w:r>
            <w:r w:rsidR="00805C52">
              <w:rPr>
                <w:rFonts w:ascii="Tahoma" w:hAnsi="Tahoma"/>
                <w:sz w:val="20"/>
              </w:rPr>
              <w:t xml:space="preserve"> </w:t>
            </w:r>
            <w:r>
              <w:rPr>
                <w:rFonts w:ascii="Tahoma" w:hAnsi="Tahoma"/>
                <w:sz w:val="20"/>
              </w:rPr>
              <w:t>'disposable napkins came in</w:t>
            </w:r>
            <w:r w:rsidR="00805C52">
              <w:rPr>
                <w:rFonts w:ascii="Tahoma" w:hAnsi="Tahoma"/>
                <w:sz w:val="20"/>
              </w:rPr>
              <w:t>. W</w:t>
            </w:r>
            <w:r>
              <w:rPr>
                <w:rFonts w:ascii="Tahoma" w:hAnsi="Tahoma"/>
                <w:sz w:val="20"/>
              </w:rPr>
              <w:t>ashed the plastic on the outside'. Describes.</w:t>
            </w:r>
          </w:p>
          <w:p w:rsidR="00A30ABA" w:rsidRDefault="00A30ABA" w:rsidP="00805C52">
            <w:pPr>
              <w:rPr>
                <w:rFonts w:ascii="Tahoma" w:hAnsi="Tahoma"/>
                <w:sz w:val="20"/>
              </w:rPr>
            </w:pPr>
            <w:r>
              <w:rPr>
                <w:rFonts w:ascii="Tahoma" w:hAnsi="Tahoma"/>
                <w:sz w:val="20"/>
              </w:rPr>
              <w:t xml:space="preserve">Cleaning mostly done by </w:t>
            </w:r>
            <w:r w:rsidR="00805C52">
              <w:rPr>
                <w:rFonts w:ascii="Tahoma" w:hAnsi="Tahoma"/>
                <w:sz w:val="20"/>
              </w:rPr>
              <w:t>DOMESTIC STAFF</w:t>
            </w:r>
            <w:r>
              <w:rPr>
                <w:rFonts w:ascii="Tahoma" w:hAnsi="Tahoma"/>
                <w:sz w:val="20"/>
              </w:rPr>
              <w:t>. Describes.</w:t>
            </w:r>
          </w:p>
        </w:tc>
      </w:tr>
      <w:tr w:rsidR="00A30ABA" w:rsidTr="00A30ABA">
        <w:tc>
          <w:tcPr>
            <w:tcW w:w="1700" w:type="dxa"/>
          </w:tcPr>
          <w:p w:rsidR="00A30ABA" w:rsidRDefault="00A30ABA">
            <w:pPr>
              <w:rPr>
                <w:rFonts w:ascii="Tahoma" w:hAnsi="Tahoma"/>
                <w:sz w:val="20"/>
              </w:rPr>
            </w:pPr>
          </w:p>
        </w:tc>
        <w:tc>
          <w:tcPr>
            <w:tcW w:w="7360" w:type="dxa"/>
            <w:gridSpan w:val="3"/>
          </w:tcPr>
          <w:p w:rsidR="00A30ABA" w:rsidRDefault="00A30ABA">
            <w:pPr>
              <w:rPr>
                <w:rFonts w:ascii="Tahoma" w:hAnsi="Tahoma"/>
                <w:sz w:val="20"/>
              </w:rPr>
            </w:pPr>
          </w:p>
        </w:tc>
      </w:tr>
      <w:tr w:rsidR="00A30ABA" w:rsidTr="00A30ABA">
        <w:tc>
          <w:tcPr>
            <w:tcW w:w="1700" w:type="dxa"/>
          </w:tcPr>
          <w:p w:rsidR="00A30ABA" w:rsidRDefault="00A30ABA">
            <w:pPr>
              <w:rPr>
                <w:rFonts w:ascii="Tahoma" w:hAnsi="Tahoma"/>
                <w:sz w:val="20"/>
              </w:rPr>
            </w:pPr>
            <w:r>
              <w:rPr>
                <w:rFonts w:ascii="Tahoma" w:hAnsi="Tahoma"/>
                <w:sz w:val="20"/>
              </w:rPr>
              <w:t>023'18"</w:t>
            </w:r>
          </w:p>
        </w:tc>
        <w:tc>
          <w:tcPr>
            <w:tcW w:w="7360" w:type="dxa"/>
            <w:gridSpan w:val="3"/>
          </w:tcPr>
          <w:p w:rsidR="00A30ABA" w:rsidRDefault="00A30ABA">
            <w:pPr>
              <w:rPr>
                <w:rFonts w:ascii="Tahoma" w:hAnsi="Tahoma"/>
                <w:sz w:val="20"/>
              </w:rPr>
            </w:pPr>
            <w:r>
              <w:rPr>
                <w:rFonts w:ascii="Tahoma" w:hAnsi="Tahoma"/>
                <w:sz w:val="20"/>
              </w:rPr>
              <w:t>RETURN TO NURSING</w:t>
            </w:r>
          </w:p>
        </w:tc>
      </w:tr>
      <w:tr w:rsidR="00A30ABA" w:rsidTr="00A30ABA">
        <w:tc>
          <w:tcPr>
            <w:tcW w:w="1700" w:type="dxa"/>
          </w:tcPr>
          <w:p w:rsidR="00A30ABA" w:rsidRDefault="00A30ABA">
            <w:pPr>
              <w:rPr>
                <w:rFonts w:ascii="Tahoma" w:hAnsi="Tahoma"/>
                <w:sz w:val="20"/>
              </w:rPr>
            </w:pPr>
          </w:p>
        </w:tc>
        <w:tc>
          <w:tcPr>
            <w:tcW w:w="7360" w:type="dxa"/>
            <w:gridSpan w:val="3"/>
          </w:tcPr>
          <w:p w:rsidR="00A30ABA" w:rsidRDefault="00A30ABA">
            <w:pPr>
              <w:rPr>
                <w:rFonts w:ascii="Tahoma" w:hAnsi="Tahoma"/>
                <w:sz w:val="20"/>
              </w:rPr>
            </w:pPr>
            <w:r>
              <w:rPr>
                <w:rFonts w:ascii="Tahoma" w:hAnsi="Tahoma"/>
                <w:sz w:val="20"/>
              </w:rPr>
              <w:t xml:space="preserve">Returned to work at ST LUKES GERIATRIC HOSPITAL </w:t>
            </w:r>
            <w:r w:rsidR="00597CBD">
              <w:rPr>
                <w:rFonts w:ascii="Tahoma" w:hAnsi="Tahoma"/>
                <w:sz w:val="20"/>
              </w:rPr>
              <w:t xml:space="preserve">[1988] </w:t>
            </w:r>
            <w:r>
              <w:rPr>
                <w:rFonts w:ascii="Tahoma" w:hAnsi="Tahoma"/>
                <w:sz w:val="20"/>
              </w:rPr>
              <w:t>which had been RAWHITI MATERNITY HOSPITAL</w:t>
            </w:r>
            <w:r w:rsidR="00805C52">
              <w:rPr>
                <w:rFonts w:ascii="Tahoma" w:hAnsi="Tahoma"/>
                <w:sz w:val="20"/>
              </w:rPr>
              <w:t>. S</w:t>
            </w:r>
            <w:r>
              <w:rPr>
                <w:rFonts w:ascii="Tahoma" w:hAnsi="Tahoma"/>
                <w:sz w:val="20"/>
              </w:rPr>
              <w:t xml:space="preserve">mall </w:t>
            </w:r>
            <w:r w:rsidR="00805C52">
              <w:rPr>
                <w:rFonts w:ascii="Tahoma" w:hAnsi="Tahoma"/>
                <w:sz w:val="20"/>
              </w:rPr>
              <w:t>MATERNITY HOSPITALS</w:t>
            </w:r>
            <w:r>
              <w:rPr>
                <w:rFonts w:ascii="Tahoma" w:hAnsi="Tahoma"/>
                <w:sz w:val="20"/>
              </w:rPr>
              <w:t xml:space="preserve"> had been </w:t>
            </w:r>
            <w:r w:rsidR="00732131">
              <w:rPr>
                <w:rFonts w:ascii="Tahoma" w:hAnsi="Tahoma"/>
                <w:sz w:val="20"/>
              </w:rPr>
              <w:t>replaced with</w:t>
            </w:r>
            <w:r>
              <w:rPr>
                <w:rFonts w:ascii="Tahoma" w:hAnsi="Tahoma"/>
                <w:sz w:val="20"/>
              </w:rPr>
              <w:t xml:space="preserve"> large public facilities; QUEEN MARY </w:t>
            </w:r>
            <w:r w:rsidR="00597CBD">
              <w:rPr>
                <w:rFonts w:ascii="Tahoma" w:hAnsi="Tahoma"/>
                <w:sz w:val="20"/>
              </w:rPr>
              <w:t xml:space="preserve">MATERNITY </w:t>
            </w:r>
            <w:r w:rsidR="00732131">
              <w:rPr>
                <w:rFonts w:ascii="Tahoma" w:hAnsi="Tahoma"/>
                <w:sz w:val="20"/>
              </w:rPr>
              <w:t>HOSPTIAL in</w:t>
            </w:r>
            <w:r>
              <w:rPr>
                <w:rFonts w:ascii="Tahoma" w:hAnsi="Tahoma"/>
                <w:sz w:val="20"/>
              </w:rPr>
              <w:t xml:space="preserve"> DUNEDIN. Explains.</w:t>
            </w:r>
          </w:p>
          <w:p w:rsidR="00A30ABA" w:rsidRDefault="00A30ABA">
            <w:pPr>
              <w:rPr>
                <w:rFonts w:ascii="Tahoma" w:hAnsi="Tahoma"/>
                <w:sz w:val="20"/>
              </w:rPr>
            </w:pPr>
            <w:r>
              <w:rPr>
                <w:rFonts w:ascii="Tahoma" w:hAnsi="Tahoma"/>
                <w:sz w:val="20"/>
              </w:rPr>
              <w:t>Was able to walk to work. Explains.</w:t>
            </w:r>
          </w:p>
        </w:tc>
      </w:tr>
      <w:tr w:rsidR="00A30ABA" w:rsidTr="00A30ABA">
        <w:tc>
          <w:tcPr>
            <w:tcW w:w="1700" w:type="dxa"/>
          </w:tcPr>
          <w:p w:rsidR="00A30ABA" w:rsidRDefault="00A30ABA">
            <w:pPr>
              <w:rPr>
                <w:rFonts w:ascii="Tahoma" w:hAnsi="Tahoma"/>
                <w:sz w:val="20"/>
              </w:rPr>
            </w:pPr>
          </w:p>
        </w:tc>
        <w:tc>
          <w:tcPr>
            <w:tcW w:w="7360" w:type="dxa"/>
            <w:gridSpan w:val="3"/>
          </w:tcPr>
          <w:p w:rsidR="00A30ABA" w:rsidRDefault="00A30ABA">
            <w:pPr>
              <w:rPr>
                <w:rFonts w:ascii="Tahoma" w:hAnsi="Tahoma"/>
                <w:sz w:val="20"/>
              </w:rPr>
            </w:pPr>
          </w:p>
        </w:tc>
      </w:tr>
      <w:tr w:rsidR="00A30ABA" w:rsidTr="00A30ABA">
        <w:tc>
          <w:tcPr>
            <w:tcW w:w="1700" w:type="dxa"/>
          </w:tcPr>
          <w:p w:rsidR="00A30ABA" w:rsidRDefault="00A30ABA">
            <w:pPr>
              <w:rPr>
                <w:rFonts w:ascii="Tahoma" w:hAnsi="Tahoma"/>
                <w:sz w:val="20"/>
              </w:rPr>
            </w:pPr>
            <w:r>
              <w:rPr>
                <w:rFonts w:ascii="Tahoma" w:hAnsi="Tahoma"/>
                <w:sz w:val="20"/>
              </w:rPr>
              <w:t>024'30"</w:t>
            </w:r>
          </w:p>
        </w:tc>
        <w:tc>
          <w:tcPr>
            <w:tcW w:w="7360" w:type="dxa"/>
            <w:gridSpan w:val="3"/>
          </w:tcPr>
          <w:p w:rsidR="00A30ABA" w:rsidRDefault="00A30ABA">
            <w:pPr>
              <w:rPr>
                <w:rFonts w:ascii="Tahoma" w:hAnsi="Tahoma"/>
                <w:sz w:val="20"/>
              </w:rPr>
            </w:pPr>
            <w:r>
              <w:rPr>
                <w:rFonts w:ascii="Tahoma" w:hAnsi="Tahoma"/>
                <w:sz w:val="20"/>
              </w:rPr>
              <w:t>ST LUKES GERIATRIC HOSPITAL</w:t>
            </w:r>
          </w:p>
        </w:tc>
      </w:tr>
      <w:tr w:rsidR="00A30ABA" w:rsidTr="00A30ABA">
        <w:tc>
          <w:tcPr>
            <w:tcW w:w="1700" w:type="dxa"/>
          </w:tcPr>
          <w:p w:rsidR="00A30ABA" w:rsidRDefault="00A30ABA">
            <w:pPr>
              <w:rPr>
                <w:rFonts w:ascii="Tahoma" w:hAnsi="Tahoma"/>
                <w:sz w:val="20"/>
              </w:rPr>
            </w:pPr>
          </w:p>
        </w:tc>
        <w:tc>
          <w:tcPr>
            <w:tcW w:w="7360" w:type="dxa"/>
            <w:gridSpan w:val="3"/>
          </w:tcPr>
          <w:p w:rsidR="00A30ABA" w:rsidRDefault="00A30ABA">
            <w:pPr>
              <w:rPr>
                <w:rFonts w:ascii="Tahoma" w:hAnsi="Tahoma"/>
                <w:sz w:val="20"/>
              </w:rPr>
            </w:pPr>
            <w:r>
              <w:rPr>
                <w:rFonts w:ascii="Tahoma" w:hAnsi="Tahoma"/>
                <w:sz w:val="20"/>
              </w:rPr>
              <w:t>Worked part-time at ST LUKES six or seven years with a period off for major surgery. Explains.</w:t>
            </w:r>
          </w:p>
          <w:p w:rsidR="00A30ABA" w:rsidRDefault="00A30ABA">
            <w:pPr>
              <w:rPr>
                <w:rFonts w:ascii="Tahoma" w:hAnsi="Tahoma"/>
                <w:sz w:val="20"/>
              </w:rPr>
            </w:pPr>
            <w:r>
              <w:rPr>
                <w:rFonts w:ascii="Tahoma" w:hAnsi="Tahoma"/>
                <w:sz w:val="20"/>
              </w:rPr>
              <w:t xml:space="preserve">Responsibilities as the REGISTERED NURSE on an 8 hour shift; </w:t>
            </w:r>
            <w:r w:rsidR="00805C52">
              <w:rPr>
                <w:rFonts w:ascii="Tahoma" w:hAnsi="Tahoma"/>
                <w:sz w:val="20"/>
              </w:rPr>
              <w:t xml:space="preserve">MEDICATIONS. </w:t>
            </w:r>
            <w:r>
              <w:rPr>
                <w:rFonts w:ascii="Tahoma" w:hAnsi="Tahoma"/>
                <w:sz w:val="20"/>
              </w:rPr>
              <w:t>'</w:t>
            </w:r>
            <w:r w:rsidR="00805C52">
              <w:rPr>
                <w:rFonts w:ascii="Tahoma" w:hAnsi="Tahoma"/>
                <w:sz w:val="20"/>
              </w:rPr>
              <w:t>A</w:t>
            </w:r>
            <w:r>
              <w:rPr>
                <w:rFonts w:ascii="Tahoma" w:hAnsi="Tahoma"/>
                <w:sz w:val="20"/>
              </w:rPr>
              <w:t>lso hands-on'. Describes.</w:t>
            </w:r>
          </w:p>
          <w:p w:rsidR="00A30ABA" w:rsidRDefault="00732131">
            <w:pPr>
              <w:rPr>
                <w:rFonts w:ascii="Tahoma" w:hAnsi="Tahoma"/>
                <w:sz w:val="20"/>
              </w:rPr>
            </w:pPr>
            <w:r>
              <w:rPr>
                <w:rFonts w:ascii="Tahoma" w:hAnsi="Tahoma"/>
                <w:sz w:val="20"/>
              </w:rPr>
              <w:t>MATRON in</w:t>
            </w:r>
            <w:r w:rsidR="00A30ABA">
              <w:rPr>
                <w:rFonts w:ascii="Tahoma" w:hAnsi="Tahoma"/>
                <w:sz w:val="20"/>
              </w:rPr>
              <w:t xml:space="preserve"> charge; up to three or four </w:t>
            </w:r>
            <w:r w:rsidR="00805C52">
              <w:rPr>
                <w:rFonts w:ascii="Tahoma" w:hAnsi="Tahoma"/>
                <w:sz w:val="20"/>
              </w:rPr>
              <w:t>NURSE AIDES</w:t>
            </w:r>
            <w:r w:rsidR="00A30ABA">
              <w:rPr>
                <w:rFonts w:ascii="Tahoma" w:hAnsi="Tahoma"/>
                <w:sz w:val="20"/>
              </w:rPr>
              <w:t xml:space="preserve"> on morning and afternoon shift; supervision of </w:t>
            </w:r>
            <w:r w:rsidR="00805C52">
              <w:rPr>
                <w:rFonts w:ascii="Tahoma" w:hAnsi="Tahoma"/>
                <w:sz w:val="20"/>
              </w:rPr>
              <w:t>NURSE AIDES</w:t>
            </w:r>
            <w:r w:rsidR="00A30ABA">
              <w:rPr>
                <w:rFonts w:ascii="Tahoma" w:hAnsi="Tahoma"/>
                <w:sz w:val="20"/>
              </w:rPr>
              <w:t>. Describes.</w:t>
            </w:r>
          </w:p>
          <w:p w:rsidR="00A30ABA" w:rsidRDefault="00A30ABA" w:rsidP="00805C52">
            <w:pPr>
              <w:rPr>
                <w:rFonts w:ascii="Tahoma" w:hAnsi="Tahoma"/>
                <w:sz w:val="20"/>
              </w:rPr>
            </w:pPr>
            <w:r>
              <w:rPr>
                <w:rFonts w:ascii="Tahoma" w:hAnsi="Tahoma"/>
                <w:sz w:val="20"/>
              </w:rPr>
              <w:t xml:space="preserve">Limited activities for patients; ' showered them, dressed them ... they sat around </w:t>
            </w:r>
            <w:r w:rsidR="00732131">
              <w:rPr>
                <w:rFonts w:ascii="Tahoma" w:hAnsi="Tahoma"/>
                <w:sz w:val="20"/>
              </w:rPr>
              <w:t>in the</w:t>
            </w:r>
            <w:r>
              <w:rPr>
                <w:rFonts w:ascii="Tahoma" w:hAnsi="Tahoma"/>
                <w:sz w:val="20"/>
              </w:rPr>
              <w:t xml:space="preserve"> big day-room'</w:t>
            </w:r>
            <w:r w:rsidR="00805C52">
              <w:rPr>
                <w:rFonts w:ascii="Tahoma" w:hAnsi="Tahoma"/>
                <w:sz w:val="20"/>
              </w:rPr>
              <w:t>.</w:t>
            </w:r>
            <w:r>
              <w:rPr>
                <w:rFonts w:ascii="Tahoma" w:hAnsi="Tahoma"/>
                <w:sz w:val="20"/>
              </w:rPr>
              <w:t xml:space="preserve"> OCCUPATIONAL </w:t>
            </w:r>
            <w:r w:rsidR="00732131">
              <w:rPr>
                <w:rFonts w:ascii="Tahoma" w:hAnsi="Tahoma"/>
                <w:sz w:val="20"/>
              </w:rPr>
              <w:t>THERAPIST came</w:t>
            </w:r>
            <w:r>
              <w:rPr>
                <w:rFonts w:ascii="Tahoma" w:hAnsi="Tahoma"/>
                <w:sz w:val="20"/>
              </w:rPr>
              <w:t xml:space="preserve"> in. Describes.</w:t>
            </w:r>
          </w:p>
        </w:tc>
      </w:tr>
      <w:tr w:rsidR="00A30ABA" w:rsidTr="00A30ABA">
        <w:tc>
          <w:tcPr>
            <w:tcW w:w="1700" w:type="dxa"/>
          </w:tcPr>
          <w:p w:rsidR="00A30ABA" w:rsidRDefault="00A30ABA">
            <w:pPr>
              <w:rPr>
                <w:rFonts w:ascii="Tahoma" w:hAnsi="Tahoma"/>
                <w:sz w:val="20"/>
              </w:rPr>
            </w:pPr>
          </w:p>
        </w:tc>
        <w:tc>
          <w:tcPr>
            <w:tcW w:w="7360" w:type="dxa"/>
            <w:gridSpan w:val="3"/>
          </w:tcPr>
          <w:p w:rsidR="00A30ABA" w:rsidRDefault="00A30ABA">
            <w:pPr>
              <w:rPr>
                <w:rFonts w:ascii="Tahoma" w:hAnsi="Tahoma"/>
                <w:sz w:val="20"/>
              </w:rPr>
            </w:pPr>
          </w:p>
        </w:tc>
      </w:tr>
      <w:tr w:rsidR="00A30ABA" w:rsidTr="00A30ABA">
        <w:tc>
          <w:tcPr>
            <w:tcW w:w="1700" w:type="dxa"/>
          </w:tcPr>
          <w:p w:rsidR="00A30ABA" w:rsidRDefault="00A30ABA">
            <w:pPr>
              <w:rPr>
                <w:rFonts w:ascii="Tahoma" w:hAnsi="Tahoma"/>
                <w:sz w:val="20"/>
              </w:rPr>
            </w:pPr>
            <w:r>
              <w:rPr>
                <w:rFonts w:ascii="Tahoma" w:hAnsi="Tahoma"/>
                <w:sz w:val="20"/>
              </w:rPr>
              <w:t>027'24"</w:t>
            </w:r>
          </w:p>
        </w:tc>
        <w:tc>
          <w:tcPr>
            <w:tcW w:w="7360" w:type="dxa"/>
            <w:gridSpan w:val="3"/>
          </w:tcPr>
          <w:p w:rsidR="00A30ABA" w:rsidRDefault="00A30ABA">
            <w:pPr>
              <w:rPr>
                <w:rFonts w:ascii="Tahoma" w:hAnsi="Tahoma"/>
                <w:sz w:val="20"/>
              </w:rPr>
            </w:pPr>
            <w:r>
              <w:rPr>
                <w:rFonts w:ascii="Tahoma" w:hAnsi="Tahoma"/>
                <w:sz w:val="20"/>
              </w:rPr>
              <w:t>POST-REGISTRATION COURSES</w:t>
            </w:r>
          </w:p>
        </w:tc>
      </w:tr>
      <w:tr w:rsidR="00A30ABA" w:rsidTr="00A30ABA">
        <w:tc>
          <w:tcPr>
            <w:tcW w:w="1700" w:type="dxa"/>
          </w:tcPr>
          <w:p w:rsidR="00A30ABA" w:rsidRDefault="00A30ABA">
            <w:pPr>
              <w:rPr>
                <w:rFonts w:ascii="Tahoma" w:hAnsi="Tahoma"/>
                <w:sz w:val="20"/>
              </w:rPr>
            </w:pPr>
          </w:p>
        </w:tc>
        <w:tc>
          <w:tcPr>
            <w:tcW w:w="7360" w:type="dxa"/>
            <w:gridSpan w:val="3"/>
          </w:tcPr>
          <w:p w:rsidR="00A30ABA" w:rsidRDefault="00A30ABA" w:rsidP="00805C52">
            <w:pPr>
              <w:rPr>
                <w:rFonts w:ascii="Tahoma" w:hAnsi="Tahoma"/>
                <w:sz w:val="20"/>
              </w:rPr>
            </w:pPr>
            <w:r>
              <w:rPr>
                <w:rFonts w:ascii="Tahoma" w:hAnsi="Tahoma"/>
                <w:sz w:val="20"/>
              </w:rPr>
              <w:t>Completed two post-registration courses on Aged Care at OTAGO POLYTECHNIC [1989]</w:t>
            </w:r>
            <w:r w:rsidR="00805C52">
              <w:rPr>
                <w:rFonts w:ascii="Tahoma" w:hAnsi="Tahoma"/>
                <w:sz w:val="20"/>
              </w:rPr>
              <w:t>. C</w:t>
            </w:r>
            <w:r>
              <w:rPr>
                <w:rFonts w:ascii="Tahoma" w:hAnsi="Tahoma"/>
                <w:sz w:val="20"/>
              </w:rPr>
              <w:t>ourses were advertised</w:t>
            </w:r>
            <w:r w:rsidR="00805C52">
              <w:rPr>
                <w:rFonts w:ascii="Tahoma" w:hAnsi="Tahoma"/>
                <w:sz w:val="20"/>
              </w:rPr>
              <w:t>. F</w:t>
            </w:r>
            <w:r>
              <w:rPr>
                <w:rFonts w:ascii="Tahoma" w:hAnsi="Tahoma"/>
                <w:sz w:val="20"/>
              </w:rPr>
              <w:t>elt would be useful to be updated</w:t>
            </w:r>
            <w:r w:rsidR="00805C52">
              <w:rPr>
                <w:rFonts w:ascii="Tahoma" w:hAnsi="Tahoma"/>
                <w:sz w:val="20"/>
              </w:rPr>
              <w:t>. N</w:t>
            </w:r>
            <w:r>
              <w:rPr>
                <w:rFonts w:ascii="Tahoma" w:hAnsi="Tahoma"/>
                <w:sz w:val="20"/>
              </w:rPr>
              <w:t>ursing care plans were introduced; 'that was so different'. Describes.</w:t>
            </w:r>
          </w:p>
        </w:tc>
      </w:tr>
      <w:tr w:rsidR="00A30ABA" w:rsidTr="00A30ABA">
        <w:tc>
          <w:tcPr>
            <w:tcW w:w="1700" w:type="dxa"/>
          </w:tcPr>
          <w:p w:rsidR="00A30ABA" w:rsidRDefault="00A30ABA">
            <w:pPr>
              <w:rPr>
                <w:rFonts w:ascii="Tahoma" w:hAnsi="Tahoma"/>
                <w:sz w:val="20"/>
              </w:rPr>
            </w:pPr>
          </w:p>
        </w:tc>
        <w:tc>
          <w:tcPr>
            <w:tcW w:w="7360" w:type="dxa"/>
            <w:gridSpan w:val="3"/>
          </w:tcPr>
          <w:p w:rsidR="00A30ABA" w:rsidRDefault="00A30ABA">
            <w:pPr>
              <w:rPr>
                <w:rFonts w:ascii="Tahoma" w:hAnsi="Tahoma"/>
                <w:sz w:val="20"/>
              </w:rPr>
            </w:pPr>
          </w:p>
        </w:tc>
      </w:tr>
      <w:tr w:rsidR="00A30ABA" w:rsidTr="00A30ABA">
        <w:tc>
          <w:tcPr>
            <w:tcW w:w="1700" w:type="dxa"/>
          </w:tcPr>
          <w:p w:rsidR="00A30ABA" w:rsidRDefault="00A30ABA">
            <w:pPr>
              <w:rPr>
                <w:rFonts w:ascii="Tahoma" w:hAnsi="Tahoma"/>
                <w:sz w:val="20"/>
              </w:rPr>
            </w:pPr>
            <w:r>
              <w:rPr>
                <w:rFonts w:ascii="Tahoma" w:hAnsi="Tahoma"/>
                <w:sz w:val="20"/>
              </w:rPr>
              <w:t>029'01"</w:t>
            </w:r>
          </w:p>
        </w:tc>
        <w:tc>
          <w:tcPr>
            <w:tcW w:w="7360" w:type="dxa"/>
            <w:gridSpan w:val="3"/>
          </w:tcPr>
          <w:p w:rsidR="00A30ABA" w:rsidRDefault="00A30ABA">
            <w:pPr>
              <w:rPr>
                <w:rFonts w:ascii="Tahoma" w:hAnsi="Tahoma"/>
                <w:sz w:val="20"/>
              </w:rPr>
            </w:pPr>
            <w:r>
              <w:rPr>
                <w:rFonts w:ascii="Tahoma" w:hAnsi="Tahoma"/>
                <w:sz w:val="20"/>
              </w:rPr>
              <w:t>VARIED CAREER</w:t>
            </w:r>
          </w:p>
        </w:tc>
      </w:tr>
      <w:tr w:rsidR="00A30ABA" w:rsidTr="00A30ABA">
        <w:tc>
          <w:tcPr>
            <w:tcW w:w="1700" w:type="dxa"/>
          </w:tcPr>
          <w:p w:rsidR="00A30ABA" w:rsidRDefault="00A30ABA">
            <w:pPr>
              <w:rPr>
                <w:rFonts w:ascii="Tahoma" w:hAnsi="Tahoma"/>
                <w:sz w:val="20"/>
              </w:rPr>
            </w:pPr>
          </w:p>
        </w:tc>
        <w:tc>
          <w:tcPr>
            <w:tcW w:w="7360" w:type="dxa"/>
            <w:gridSpan w:val="3"/>
          </w:tcPr>
          <w:p w:rsidR="00A30ABA" w:rsidRDefault="00A30ABA" w:rsidP="00805C52">
            <w:pPr>
              <w:rPr>
                <w:rFonts w:ascii="Tahoma" w:hAnsi="Tahoma"/>
                <w:sz w:val="20"/>
              </w:rPr>
            </w:pPr>
            <w:r>
              <w:rPr>
                <w:rFonts w:ascii="Tahoma" w:hAnsi="Tahoma"/>
                <w:sz w:val="20"/>
              </w:rPr>
              <w:t>Career spanned cross section of nursing; '</w:t>
            </w:r>
            <w:r w:rsidR="00805C52">
              <w:rPr>
                <w:rFonts w:ascii="Tahoma" w:hAnsi="Tahoma"/>
                <w:sz w:val="20"/>
              </w:rPr>
              <w:t>GERIATRIC</w:t>
            </w:r>
            <w:r>
              <w:rPr>
                <w:rFonts w:ascii="Tahoma" w:hAnsi="Tahoma"/>
                <w:sz w:val="20"/>
              </w:rPr>
              <w:t xml:space="preserve"> was the most enjoyable'. Describes.</w:t>
            </w:r>
          </w:p>
        </w:tc>
      </w:tr>
      <w:tr w:rsidR="00A30ABA" w:rsidTr="00A30ABA">
        <w:tc>
          <w:tcPr>
            <w:tcW w:w="1700" w:type="dxa"/>
          </w:tcPr>
          <w:p w:rsidR="00A30ABA" w:rsidRDefault="00A30ABA">
            <w:pPr>
              <w:rPr>
                <w:rFonts w:ascii="Tahoma" w:hAnsi="Tahoma"/>
                <w:sz w:val="20"/>
              </w:rPr>
            </w:pPr>
          </w:p>
        </w:tc>
        <w:tc>
          <w:tcPr>
            <w:tcW w:w="7360" w:type="dxa"/>
            <w:gridSpan w:val="3"/>
          </w:tcPr>
          <w:p w:rsidR="00A30ABA" w:rsidRDefault="00A30ABA">
            <w:pPr>
              <w:rPr>
                <w:rFonts w:ascii="Tahoma" w:hAnsi="Tahoma"/>
                <w:sz w:val="20"/>
              </w:rPr>
            </w:pPr>
          </w:p>
        </w:tc>
      </w:tr>
      <w:tr w:rsidR="00A30ABA" w:rsidTr="00A30ABA">
        <w:tc>
          <w:tcPr>
            <w:tcW w:w="1700" w:type="dxa"/>
          </w:tcPr>
          <w:p w:rsidR="00A30ABA" w:rsidRDefault="00A30ABA">
            <w:pPr>
              <w:rPr>
                <w:rFonts w:ascii="Tahoma" w:hAnsi="Tahoma"/>
                <w:sz w:val="20"/>
              </w:rPr>
            </w:pPr>
            <w:r>
              <w:rPr>
                <w:rFonts w:ascii="Tahoma" w:hAnsi="Tahoma"/>
                <w:sz w:val="20"/>
              </w:rPr>
              <w:t>029'58"</w:t>
            </w:r>
          </w:p>
        </w:tc>
        <w:tc>
          <w:tcPr>
            <w:tcW w:w="7360" w:type="dxa"/>
            <w:gridSpan w:val="3"/>
          </w:tcPr>
          <w:p w:rsidR="00A30ABA" w:rsidRDefault="00A30ABA">
            <w:pPr>
              <w:rPr>
                <w:rFonts w:ascii="Tahoma" w:hAnsi="Tahoma"/>
                <w:sz w:val="20"/>
              </w:rPr>
            </w:pPr>
            <w:r>
              <w:rPr>
                <w:rFonts w:ascii="Tahoma" w:hAnsi="Tahoma"/>
                <w:sz w:val="20"/>
              </w:rPr>
              <w:t>RETIREMENT</w:t>
            </w:r>
          </w:p>
        </w:tc>
      </w:tr>
      <w:tr w:rsidR="00A30ABA" w:rsidTr="00A30ABA">
        <w:tc>
          <w:tcPr>
            <w:tcW w:w="1700" w:type="dxa"/>
          </w:tcPr>
          <w:p w:rsidR="00A30ABA" w:rsidRDefault="00A30ABA">
            <w:pPr>
              <w:rPr>
                <w:rFonts w:ascii="Tahoma" w:hAnsi="Tahoma"/>
                <w:sz w:val="20"/>
              </w:rPr>
            </w:pPr>
          </w:p>
        </w:tc>
        <w:tc>
          <w:tcPr>
            <w:tcW w:w="7360" w:type="dxa"/>
            <w:gridSpan w:val="3"/>
          </w:tcPr>
          <w:p w:rsidR="00A30ABA" w:rsidRDefault="00A30ABA">
            <w:pPr>
              <w:rPr>
                <w:rFonts w:ascii="Tahoma" w:hAnsi="Tahoma"/>
                <w:sz w:val="20"/>
              </w:rPr>
            </w:pPr>
            <w:r>
              <w:rPr>
                <w:rFonts w:ascii="Tahoma" w:hAnsi="Tahoma"/>
                <w:sz w:val="20"/>
              </w:rPr>
              <w:t>Retired following surgery which prevented Winsome from being able to 'lift patients'</w:t>
            </w:r>
            <w:r w:rsidR="00732131">
              <w:rPr>
                <w:rFonts w:ascii="Tahoma" w:hAnsi="Tahoma"/>
                <w:sz w:val="20"/>
              </w:rPr>
              <w:t xml:space="preserve"> [</w:t>
            </w:r>
            <w:r>
              <w:rPr>
                <w:rFonts w:ascii="Tahoma" w:hAnsi="Tahoma"/>
                <w:sz w:val="20"/>
              </w:rPr>
              <w:t>end 1991]. Explains.</w:t>
            </w:r>
          </w:p>
          <w:p w:rsidR="00A30ABA" w:rsidRDefault="00A30ABA">
            <w:pPr>
              <w:rPr>
                <w:rFonts w:ascii="Tahoma" w:hAnsi="Tahoma"/>
                <w:sz w:val="20"/>
              </w:rPr>
            </w:pPr>
            <w:r>
              <w:rPr>
                <w:rFonts w:ascii="Tahoma" w:hAnsi="Tahoma"/>
                <w:sz w:val="20"/>
              </w:rPr>
              <w:t>Life-long friendships from student nurse days retained. Explains.</w:t>
            </w:r>
          </w:p>
        </w:tc>
      </w:tr>
      <w:tr w:rsidR="00A30ABA" w:rsidTr="00A30ABA">
        <w:tc>
          <w:tcPr>
            <w:tcW w:w="1700" w:type="dxa"/>
          </w:tcPr>
          <w:p w:rsidR="00A30ABA" w:rsidRDefault="00A30ABA">
            <w:pPr>
              <w:rPr>
                <w:rFonts w:ascii="Tahoma" w:hAnsi="Tahoma"/>
                <w:sz w:val="20"/>
              </w:rPr>
            </w:pPr>
          </w:p>
        </w:tc>
        <w:tc>
          <w:tcPr>
            <w:tcW w:w="7360" w:type="dxa"/>
            <w:gridSpan w:val="3"/>
          </w:tcPr>
          <w:p w:rsidR="00A30ABA" w:rsidRDefault="00A30ABA">
            <w:pPr>
              <w:rPr>
                <w:rFonts w:ascii="Tahoma" w:hAnsi="Tahoma"/>
                <w:sz w:val="20"/>
              </w:rPr>
            </w:pPr>
          </w:p>
        </w:tc>
      </w:tr>
      <w:tr w:rsidR="00A30ABA" w:rsidTr="00A30ABA">
        <w:tc>
          <w:tcPr>
            <w:tcW w:w="1700" w:type="dxa"/>
          </w:tcPr>
          <w:p w:rsidR="00A30ABA" w:rsidRDefault="00A30ABA">
            <w:pPr>
              <w:rPr>
                <w:rFonts w:ascii="Tahoma" w:hAnsi="Tahoma"/>
                <w:sz w:val="20"/>
              </w:rPr>
            </w:pPr>
            <w:r>
              <w:rPr>
                <w:rFonts w:ascii="Tahoma" w:hAnsi="Tahoma"/>
                <w:sz w:val="20"/>
              </w:rPr>
              <w:t>030'37"</w:t>
            </w:r>
          </w:p>
        </w:tc>
        <w:tc>
          <w:tcPr>
            <w:tcW w:w="7360" w:type="dxa"/>
            <w:gridSpan w:val="3"/>
          </w:tcPr>
          <w:p w:rsidR="00A30ABA" w:rsidRDefault="00A30ABA">
            <w:pPr>
              <w:rPr>
                <w:rFonts w:ascii="Tahoma" w:hAnsi="Tahoma"/>
                <w:sz w:val="20"/>
              </w:rPr>
            </w:pPr>
            <w:r>
              <w:rPr>
                <w:rFonts w:ascii="Tahoma" w:hAnsi="Tahoma"/>
                <w:sz w:val="20"/>
              </w:rPr>
              <w:t>CHANGES IN NURSING</w:t>
            </w:r>
          </w:p>
        </w:tc>
      </w:tr>
      <w:tr w:rsidR="00A30ABA" w:rsidTr="00A30ABA">
        <w:tc>
          <w:tcPr>
            <w:tcW w:w="1700" w:type="dxa"/>
          </w:tcPr>
          <w:p w:rsidR="00A30ABA" w:rsidRDefault="00A30ABA">
            <w:pPr>
              <w:rPr>
                <w:rFonts w:ascii="Tahoma" w:hAnsi="Tahoma"/>
                <w:sz w:val="20"/>
              </w:rPr>
            </w:pPr>
          </w:p>
        </w:tc>
        <w:tc>
          <w:tcPr>
            <w:tcW w:w="7360" w:type="dxa"/>
            <w:gridSpan w:val="3"/>
          </w:tcPr>
          <w:p w:rsidR="00A30ABA" w:rsidRDefault="00A30ABA">
            <w:pPr>
              <w:rPr>
                <w:rFonts w:ascii="Tahoma" w:hAnsi="Tahoma"/>
                <w:sz w:val="20"/>
              </w:rPr>
            </w:pPr>
            <w:r>
              <w:rPr>
                <w:rFonts w:ascii="Tahoma" w:hAnsi="Tahoma"/>
                <w:sz w:val="20"/>
              </w:rPr>
              <w:t xml:space="preserve">Found practice of 'new' nurses calling elderly people by their </w:t>
            </w:r>
            <w:r w:rsidR="00732131">
              <w:rPr>
                <w:rFonts w:ascii="Tahoma" w:hAnsi="Tahoma"/>
                <w:sz w:val="20"/>
              </w:rPr>
              <w:t>Christian</w:t>
            </w:r>
            <w:r>
              <w:rPr>
                <w:rFonts w:ascii="Tahoma" w:hAnsi="Tahoma"/>
                <w:sz w:val="20"/>
              </w:rPr>
              <w:t xml:space="preserve"> names inappropriate; 'felt wasn't respectful'.  Describes.</w:t>
            </w:r>
          </w:p>
        </w:tc>
      </w:tr>
      <w:tr w:rsidR="00A30ABA" w:rsidTr="00A30ABA">
        <w:tc>
          <w:tcPr>
            <w:tcW w:w="1700" w:type="dxa"/>
          </w:tcPr>
          <w:p w:rsidR="00A30ABA" w:rsidRDefault="00A30ABA">
            <w:pPr>
              <w:rPr>
                <w:rFonts w:ascii="Tahoma" w:hAnsi="Tahoma"/>
                <w:sz w:val="20"/>
              </w:rPr>
            </w:pPr>
          </w:p>
        </w:tc>
        <w:tc>
          <w:tcPr>
            <w:tcW w:w="7360" w:type="dxa"/>
            <w:gridSpan w:val="3"/>
          </w:tcPr>
          <w:p w:rsidR="00A30ABA" w:rsidRDefault="00A30ABA">
            <w:pPr>
              <w:rPr>
                <w:rFonts w:ascii="Tahoma" w:hAnsi="Tahoma"/>
                <w:sz w:val="20"/>
              </w:rPr>
            </w:pPr>
          </w:p>
        </w:tc>
      </w:tr>
      <w:tr w:rsidR="00A30ABA" w:rsidTr="00A30ABA">
        <w:tc>
          <w:tcPr>
            <w:tcW w:w="1700" w:type="dxa"/>
          </w:tcPr>
          <w:p w:rsidR="00A30ABA" w:rsidRDefault="00A30ABA">
            <w:pPr>
              <w:rPr>
                <w:rFonts w:ascii="Tahoma" w:hAnsi="Tahoma"/>
                <w:sz w:val="20"/>
              </w:rPr>
            </w:pPr>
            <w:r>
              <w:rPr>
                <w:rFonts w:ascii="Tahoma" w:hAnsi="Tahoma"/>
                <w:sz w:val="20"/>
              </w:rPr>
              <w:t>032'02"</w:t>
            </w:r>
          </w:p>
        </w:tc>
        <w:tc>
          <w:tcPr>
            <w:tcW w:w="7360" w:type="dxa"/>
            <w:gridSpan w:val="3"/>
          </w:tcPr>
          <w:p w:rsidR="00A30ABA" w:rsidRDefault="00A30ABA">
            <w:pPr>
              <w:rPr>
                <w:rFonts w:ascii="Tahoma" w:hAnsi="Tahoma"/>
                <w:sz w:val="20"/>
              </w:rPr>
            </w:pPr>
            <w:r>
              <w:rPr>
                <w:rFonts w:ascii="Tahoma" w:hAnsi="Tahoma"/>
                <w:sz w:val="20"/>
              </w:rPr>
              <w:t>END OF FILE 2</w:t>
            </w:r>
          </w:p>
        </w:tc>
      </w:tr>
      <w:tr w:rsidR="00A30ABA" w:rsidTr="00A30ABA">
        <w:tc>
          <w:tcPr>
            <w:tcW w:w="1700" w:type="dxa"/>
          </w:tcPr>
          <w:p w:rsidR="00A30ABA" w:rsidRDefault="00A30ABA">
            <w:pPr>
              <w:rPr>
                <w:rFonts w:ascii="Tahoma" w:hAnsi="Tahoma"/>
                <w:sz w:val="20"/>
              </w:rPr>
            </w:pPr>
          </w:p>
        </w:tc>
        <w:tc>
          <w:tcPr>
            <w:tcW w:w="7360" w:type="dxa"/>
            <w:gridSpan w:val="3"/>
          </w:tcPr>
          <w:p w:rsidR="00A30ABA" w:rsidRDefault="00A30ABA">
            <w:pPr>
              <w:rPr>
                <w:rFonts w:ascii="Tahoma" w:hAnsi="Tahoma"/>
                <w:sz w:val="20"/>
              </w:rPr>
            </w:pPr>
          </w:p>
        </w:tc>
      </w:tr>
    </w:tbl>
    <w:p w:rsidR="007D3CD0" w:rsidRPr="00A30ABA" w:rsidRDefault="007D3CD0">
      <w:pPr>
        <w:rPr>
          <w:rFonts w:ascii="Tahoma" w:hAnsi="Tahoma"/>
          <w:sz w:val="20"/>
        </w:rPr>
      </w:pPr>
      <w:bookmarkStart w:id="2" w:name="_GoBack"/>
      <w:bookmarkEnd w:id="2"/>
    </w:p>
    <w:sectPr w:rsidR="007D3CD0" w:rsidRPr="00A30ABA" w:rsidSect="00A30ABA">
      <w:headerReference w:type="default" r:id="rId8"/>
      <w:footerReference w:type="default" r:id="rId9"/>
      <w:pgSz w:w="11906" w:h="16838"/>
      <w:pgMar w:top="1361" w:right="1361" w:bottom="1361"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F80" w:rsidRDefault="00722F80" w:rsidP="00A30ABA">
      <w:r>
        <w:separator/>
      </w:r>
    </w:p>
  </w:endnote>
  <w:endnote w:type="continuationSeparator" w:id="0">
    <w:p w:rsidR="00722F80" w:rsidRDefault="00722F80" w:rsidP="00A30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0144118"/>
      <w:docPartObj>
        <w:docPartGallery w:val="Page Numbers (Bottom of Page)"/>
        <w:docPartUnique/>
      </w:docPartObj>
    </w:sdtPr>
    <w:sdtEndPr>
      <w:rPr>
        <w:noProof/>
      </w:rPr>
    </w:sdtEndPr>
    <w:sdtContent>
      <w:p w:rsidR="008F2BBF" w:rsidRDefault="008F2BBF">
        <w:pPr>
          <w:pStyle w:val="Footer"/>
          <w:jc w:val="center"/>
        </w:pPr>
        <w:r>
          <w:fldChar w:fldCharType="begin"/>
        </w:r>
        <w:r>
          <w:instrText xml:space="preserve"> PAGE   \* MERGEFORMAT </w:instrText>
        </w:r>
        <w:r>
          <w:fldChar w:fldCharType="separate"/>
        </w:r>
        <w:r w:rsidR="004826D9">
          <w:rPr>
            <w:noProof/>
          </w:rPr>
          <w:t>8</w:t>
        </w:r>
        <w:r>
          <w:rPr>
            <w:noProof/>
          </w:rPr>
          <w:fldChar w:fldCharType="end"/>
        </w:r>
      </w:p>
    </w:sdtContent>
  </w:sdt>
  <w:p w:rsidR="008F2BBF" w:rsidRPr="00A30ABA" w:rsidRDefault="008F2BBF" w:rsidP="00A30ABA">
    <w:pPr>
      <w:pStyle w:val="Footer"/>
      <w:jc w:val="center"/>
      <w:rPr>
        <w:rFonts w:ascii="Tahoma" w:hAnsi="Tahoma"/>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F80" w:rsidRDefault="00722F80" w:rsidP="00A30ABA">
      <w:r>
        <w:separator/>
      </w:r>
    </w:p>
  </w:footnote>
  <w:footnote w:type="continuationSeparator" w:id="0">
    <w:p w:rsidR="00722F80" w:rsidRDefault="00722F80" w:rsidP="00A30A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BBF" w:rsidRDefault="008F2BBF" w:rsidP="00A30ABA">
    <w:pPr>
      <w:pStyle w:val="Header"/>
      <w:jc w:val="center"/>
      <w:rPr>
        <w:rFonts w:ascii="Tahoma" w:hAnsi="Tahoma"/>
        <w:sz w:val="26"/>
      </w:rPr>
    </w:pPr>
    <w:r>
      <w:rPr>
        <w:rFonts w:ascii="Tahoma" w:hAnsi="Tahoma"/>
        <w:sz w:val="26"/>
      </w:rPr>
      <w:t xml:space="preserve">NERF </w:t>
    </w:r>
    <w:r w:rsidR="004826D9">
      <w:rPr>
        <w:rFonts w:ascii="Tahoma" w:hAnsi="Tahoma"/>
        <w:sz w:val="26"/>
      </w:rPr>
      <w:t>Nursing O</w:t>
    </w:r>
    <w:r>
      <w:rPr>
        <w:rFonts w:ascii="Tahoma" w:hAnsi="Tahoma"/>
        <w:sz w:val="26"/>
      </w:rPr>
      <w:t>ral History Project 1950s/1960s</w:t>
    </w:r>
  </w:p>
  <w:p w:rsidR="004826D9" w:rsidRDefault="004826D9" w:rsidP="00A30ABA">
    <w:pPr>
      <w:pStyle w:val="Header"/>
      <w:jc w:val="center"/>
      <w:rPr>
        <w:rFonts w:ascii="Tahoma" w:hAnsi="Tahoma"/>
        <w:sz w:val="26"/>
      </w:rPr>
    </w:pPr>
    <w:r>
      <w:rPr>
        <w:rFonts w:ascii="Tahoma" w:hAnsi="Tahoma"/>
        <w:sz w:val="26"/>
      </w:rPr>
      <w:t>Abstract</w:t>
    </w:r>
  </w:p>
  <w:p w:rsidR="008F2BBF" w:rsidRDefault="008F2BBF" w:rsidP="00A30ABA">
    <w:pPr>
      <w:pStyle w:val="Header"/>
      <w:jc w:val="center"/>
      <w:rPr>
        <w:rFonts w:ascii="Tahoma" w:hAnsi="Tahoma"/>
        <w:sz w:val="26"/>
      </w:rPr>
    </w:pPr>
  </w:p>
  <w:p w:rsidR="008F2BBF" w:rsidRDefault="008F2BBF" w:rsidP="00A30ABA">
    <w:pPr>
      <w:pStyle w:val="Header"/>
      <w:jc w:val="right"/>
      <w:rPr>
        <w:rFonts w:ascii="Tahoma" w:hAnsi="Tahoma"/>
        <w:sz w:val="26"/>
      </w:rPr>
    </w:pPr>
    <w:r>
      <w:rPr>
        <w:rFonts w:ascii="Tahoma" w:hAnsi="Tahoma"/>
        <w:sz w:val="26"/>
      </w:rPr>
      <w:t>Winsome Janet LARKINS</w:t>
    </w:r>
  </w:p>
  <w:p w:rsidR="008F2BBF" w:rsidRDefault="008F2BBF" w:rsidP="00A30ABA">
    <w:pPr>
      <w:pStyle w:val="Header"/>
      <w:jc w:val="right"/>
      <w:rPr>
        <w:rFonts w:ascii="Tahoma" w:hAnsi="Tahoma"/>
        <w:sz w:val="2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6D9"/>
    <w:rsid w:val="00087329"/>
    <w:rsid w:val="000E7088"/>
    <w:rsid w:val="00200C56"/>
    <w:rsid w:val="004826D9"/>
    <w:rsid w:val="004A2A23"/>
    <w:rsid w:val="004F2409"/>
    <w:rsid w:val="005174F5"/>
    <w:rsid w:val="00597CBD"/>
    <w:rsid w:val="006B3010"/>
    <w:rsid w:val="006F3876"/>
    <w:rsid w:val="00722F80"/>
    <w:rsid w:val="00732131"/>
    <w:rsid w:val="0078539F"/>
    <w:rsid w:val="007D3CD0"/>
    <w:rsid w:val="00805C52"/>
    <w:rsid w:val="008F2BBF"/>
    <w:rsid w:val="00996020"/>
    <w:rsid w:val="00A30ABA"/>
    <w:rsid w:val="00A4044B"/>
    <w:rsid w:val="00A506BD"/>
    <w:rsid w:val="00B109BC"/>
    <w:rsid w:val="00B20374"/>
    <w:rsid w:val="00B71654"/>
    <w:rsid w:val="00BF14E2"/>
    <w:rsid w:val="00C44629"/>
    <w:rsid w:val="00C73DAF"/>
    <w:rsid w:val="00C82B9F"/>
    <w:rsid w:val="00CA44DC"/>
    <w:rsid w:val="00CB4885"/>
    <w:rsid w:val="00CF3197"/>
    <w:rsid w:val="00D5567C"/>
    <w:rsid w:val="00EA5D92"/>
    <w:rsid w:val="00F44610"/>
    <w:rsid w:val="00FF241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629"/>
    <w:rPr>
      <w:rFonts w:ascii="Verdana" w:hAnsi="Verdana"/>
      <w:sz w:val="18"/>
      <w:lang w:val="en-AU"/>
    </w:rPr>
  </w:style>
  <w:style w:type="paragraph" w:styleId="Heading1">
    <w:name w:val="heading 1"/>
    <w:basedOn w:val="Normal"/>
    <w:next w:val="Normal"/>
    <w:link w:val="Heading1Char"/>
    <w:qFormat/>
    <w:rsid w:val="00C44629"/>
    <w:pPr>
      <w:keepNext/>
      <w:outlineLvl w:val="0"/>
    </w:pPr>
    <w:rPr>
      <w:b/>
      <w:lang w:val="en-US"/>
    </w:rPr>
  </w:style>
  <w:style w:type="paragraph" w:styleId="Heading2">
    <w:name w:val="heading 2"/>
    <w:basedOn w:val="Normal"/>
    <w:next w:val="Normal"/>
    <w:link w:val="Heading2Char"/>
    <w:qFormat/>
    <w:rsid w:val="00C44629"/>
    <w:pPr>
      <w:keepNext/>
      <w:spacing w:before="240" w:after="60"/>
      <w:outlineLvl w:val="1"/>
    </w:pPr>
    <w:rPr>
      <w:rFonts w:ascii="Arial" w:hAnsi="Arial"/>
      <w:b/>
      <w:i/>
      <w:sz w:val="24"/>
    </w:rPr>
  </w:style>
  <w:style w:type="paragraph" w:styleId="Heading3">
    <w:name w:val="heading 3"/>
    <w:basedOn w:val="Normal"/>
    <w:next w:val="Normal"/>
    <w:link w:val="Heading3Char"/>
    <w:qFormat/>
    <w:rsid w:val="00C44629"/>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4629"/>
    <w:rPr>
      <w:rFonts w:ascii="Verdana" w:hAnsi="Verdana"/>
      <w:b/>
      <w:sz w:val="18"/>
      <w:lang w:val="en-US"/>
    </w:rPr>
  </w:style>
  <w:style w:type="character" w:customStyle="1" w:styleId="Heading2Char">
    <w:name w:val="Heading 2 Char"/>
    <w:basedOn w:val="DefaultParagraphFont"/>
    <w:link w:val="Heading2"/>
    <w:rsid w:val="00C44629"/>
    <w:rPr>
      <w:rFonts w:ascii="Arial" w:hAnsi="Arial"/>
      <w:b/>
      <w:i/>
      <w:sz w:val="24"/>
      <w:lang w:val="en-AU"/>
    </w:rPr>
  </w:style>
  <w:style w:type="character" w:customStyle="1" w:styleId="Heading3Char">
    <w:name w:val="Heading 3 Char"/>
    <w:basedOn w:val="DefaultParagraphFont"/>
    <w:link w:val="Heading3"/>
    <w:rsid w:val="00C44629"/>
    <w:rPr>
      <w:rFonts w:ascii="Arial" w:hAnsi="Arial"/>
      <w:sz w:val="24"/>
      <w:lang w:val="en-AU"/>
    </w:rPr>
  </w:style>
  <w:style w:type="paragraph" w:styleId="Header">
    <w:name w:val="header"/>
    <w:basedOn w:val="Normal"/>
    <w:link w:val="HeaderChar"/>
    <w:uiPriority w:val="99"/>
    <w:unhideWhenUsed/>
    <w:rsid w:val="00A30ABA"/>
    <w:pPr>
      <w:tabs>
        <w:tab w:val="center" w:pos="4513"/>
        <w:tab w:val="right" w:pos="9026"/>
      </w:tabs>
    </w:pPr>
  </w:style>
  <w:style w:type="character" w:customStyle="1" w:styleId="HeaderChar">
    <w:name w:val="Header Char"/>
    <w:basedOn w:val="DefaultParagraphFont"/>
    <w:link w:val="Header"/>
    <w:uiPriority w:val="99"/>
    <w:rsid w:val="00A30ABA"/>
    <w:rPr>
      <w:rFonts w:ascii="Verdana" w:hAnsi="Verdana"/>
      <w:sz w:val="18"/>
      <w:lang w:val="en-AU"/>
    </w:rPr>
  </w:style>
  <w:style w:type="paragraph" w:styleId="Footer">
    <w:name w:val="footer"/>
    <w:basedOn w:val="Normal"/>
    <w:link w:val="FooterChar"/>
    <w:uiPriority w:val="99"/>
    <w:unhideWhenUsed/>
    <w:rsid w:val="00A30ABA"/>
    <w:pPr>
      <w:tabs>
        <w:tab w:val="center" w:pos="4513"/>
        <w:tab w:val="right" w:pos="9026"/>
      </w:tabs>
    </w:pPr>
  </w:style>
  <w:style w:type="character" w:customStyle="1" w:styleId="FooterChar">
    <w:name w:val="Footer Char"/>
    <w:basedOn w:val="DefaultParagraphFont"/>
    <w:link w:val="Footer"/>
    <w:uiPriority w:val="99"/>
    <w:rsid w:val="00A30ABA"/>
    <w:rPr>
      <w:rFonts w:ascii="Verdana" w:hAnsi="Verdana"/>
      <w:sz w:val="18"/>
      <w:lang w:val="en-AU"/>
    </w:rPr>
  </w:style>
  <w:style w:type="paragraph" w:styleId="BalloonText">
    <w:name w:val="Balloon Text"/>
    <w:basedOn w:val="Normal"/>
    <w:link w:val="BalloonTextChar"/>
    <w:uiPriority w:val="99"/>
    <w:semiHidden/>
    <w:unhideWhenUsed/>
    <w:rsid w:val="00A30ABA"/>
    <w:rPr>
      <w:rFonts w:ascii="Tahoma" w:hAnsi="Tahoma"/>
      <w:sz w:val="16"/>
      <w:szCs w:val="16"/>
    </w:rPr>
  </w:style>
  <w:style w:type="character" w:customStyle="1" w:styleId="BalloonTextChar">
    <w:name w:val="Balloon Text Char"/>
    <w:basedOn w:val="DefaultParagraphFont"/>
    <w:link w:val="BalloonText"/>
    <w:uiPriority w:val="99"/>
    <w:semiHidden/>
    <w:rsid w:val="00A30ABA"/>
    <w:rPr>
      <w:rFonts w:ascii="Tahoma" w:hAnsi="Tahoma"/>
      <w:sz w:val="16"/>
      <w:szCs w:val="16"/>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629"/>
    <w:rPr>
      <w:rFonts w:ascii="Verdana" w:hAnsi="Verdana"/>
      <w:sz w:val="18"/>
      <w:lang w:val="en-AU"/>
    </w:rPr>
  </w:style>
  <w:style w:type="paragraph" w:styleId="Heading1">
    <w:name w:val="heading 1"/>
    <w:basedOn w:val="Normal"/>
    <w:next w:val="Normal"/>
    <w:link w:val="Heading1Char"/>
    <w:qFormat/>
    <w:rsid w:val="00C44629"/>
    <w:pPr>
      <w:keepNext/>
      <w:outlineLvl w:val="0"/>
    </w:pPr>
    <w:rPr>
      <w:b/>
      <w:lang w:val="en-US"/>
    </w:rPr>
  </w:style>
  <w:style w:type="paragraph" w:styleId="Heading2">
    <w:name w:val="heading 2"/>
    <w:basedOn w:val="Normal"/>
    <w:next w:val="Normal"/>
    <w:link w:val="Heading2Char"/>
    <w:qFormat/>
    <w:rsid w:val="00C44629"/>
    <w:pPr>
      <w:keepNext/>
      <w:spacing w:before="240" w:after="60"/>
      <w:outlineLvl w:val="1"/>
    </w:pPr>
    <w:rPr>
      <w:rFonts w:ascii="Arial" w:hAnsi="Arial"/>
      <w:b/>
      <w:i/>
      <w:sz w:val="24"/>
    </w:rPr>
  </w:style>
  <w:style w:type="paragraph" w:styleId="Heading3">
    <w:name w:val="heading 3"/>
    <w:basedOn w:val="Normal"/>
    <w:next w:val="Normal"/>
    <w:link w:val="Heading3Char"/>
    <w:qFormat/>
    <w:rsid w:val="00C44629"/>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4629"/>
    <w:rPr>
      <w:rFonts w:ascii="Verdana" w:hAnsi="Verdana"/>
      <w:b/>
      <w:sz w:val="18"/>
      <w:lang w:val="en-US"/>
    </w:rPr>
  </w:style>
  <w:style w:type="character" w:customStyle="1" w:styleId="Heading2Char">
    <w:name w:val="Heading 2 Char"/>
    <w:basedOn w:val="DefaultParagraphFont"/>
    <w:link w:val="Heading2"/>
    <w:rsid w:val="00C44629"/>
    <w:rPr>
      <w:rFonts w:ascii="Arial" w:hAnsi="Arial"/>
      <w:b/>
      <w:i/>
      <w:sz w:val="24"/>
      <w:lang w:val="en-AU"/>
    </w:rPr>
  </w:style>
  <w:style w:type="character" w:customStyle="1" w:styleId="Heading3Char">
    <w:name w:val="Heading 3 Char"/>
    <w:basedOn w:val="DefaultParagraphFont"/>
    <w:link w:val="Heading3"/>
    <w:rsid w:val="00C44629"/>
    <w:rPr>
      <w:rFonts w:ascii="Arial" w:hAnsi="Arial"/>
      <w:sz w:val="24"/>
      <w:lang w:val="en-AU"/>
    </w:rPr>
  </w:style>
  <w:style w:type="paragraph" w:styleId="Header">
    <w:name w:val="header"/>
    <w:basedOn w:val="Normal"/>
    <w:link w:val="HeaderChar"/>
    <w:uiPriority w:val="99"/>
    <w:unhideWhenUsed/>
    <w:rsid w:val="00A30ABA"/>
    <w:pPr>
      <w:tabs>
        <w:tab w:val="center" w:pos="4513"/>
        <w:tab w:val="right" w:pos="9026"/>
      </w:tabs>
    </w:pPr>
  </w:style>
  <w:style w:type="character" w:customStyle="1" w:styleId="HeaderChar">
    <w:name w:val="Header Char"/>
    <w:basedOn w:val="DefaultParagraphFont"/>
    <w:link w:val="Header"/>
    <w:uiPriority w:val="99"/>
    <w:rsid w:val="00A30ABA"/>
    <w:rPr>
      <w:rFonts w:ascii="Verdana" w:hAnsi="Verdana"/>
      <w:sz w:val="18"/>
      <w:lang w:val="en-AU"/>
    </w:rPr>
  </w:style>
  <w:style w:type="paragraph" w:styleId="Footer">
    <w:name w:val="footer"/>
    <w:basedOn w:val="Normal"/>
    <w:link w:val="FooterChar"/>
    <w:uiPriority w:val="99"/>
    <w:unhideWhenUsed/>
    <w:rsid w:val="00A30ABA"/>
    <w:pPr>
      <w:tabs>
        <w:tab w:val="center" w:pos="4513"/>
        <w:tab w:val="right" w:pos="9026"/>
      </w:tabs>
    </w:pPr>
  </w:style>
  <w:style w:type="character" w:customStyle="1" w:styleId="FooterChar">
    <w:name w:val="Footer Char"/>
    <w:basedOn w:val="DefaultParagraphFont"/>
    <w:link w:val="Footer"/>
    <w:uiPriority w:val="99"/>
    <w:rsid w:val="00A30ABA"/>
    <w:rPr>
      <w:rFonts w:ascii="Verdana" w:hAnsi="Verdana"/>
      <w:sz w:val="18"/>
      <w:lang w:val="en-AU"/>
    </w:rPr>
  </w:style>
  <w:style w:type="paragraph" w:styleId="BalloonText">
    <w:name w:val="Balloon Text"/>
    <w:basedOn w:val="Normal"/>
    <w:link w:val="BalloonTextChar"/>
    <w:uiPriority w:val="99"/>
    <w:semiHidden/>
    <w:unhideWhenUsed/>
    <w:rsid w:val="00A30ABA"/>
    <w:rPr>
      <w:rFonts w:ascii="Tahoma" w:hAnsi="Tahoma"/>
      <w:sz w:val="16"/>
      <w:szCs w:val="16"/>
    </w:rPr>
  </w:style>
  <w:style w:type="character" w:customStyle="1" w:styleId="BalloonTextChar">
    <w:name w:val="Balloon Text Char"/>
    <w:basedOn w:val="DefaultParagraphFont"/>
    <w:link w:val="BalloonText"/>
    <w:uiPriority w:val="99"/>
    <w:semiHidden/>
    <w:rsid w:val="00A30ABA"/>
    <w:rPr>
      <w:rFonts w:ascii="Tahoma" w:hAnsi="Tahoma"/>
      <w:sz w:val="16"/>
      <w:szCs w:val="1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EBNB\NERF\Interviews\Winsome%20Larkins\Winsome%20Larkinsabstrac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Winsome Larkinsabstract.dotx</Template>
  <TotalTime>6</TotalTime>
  <Pages>8</Pages>
  <Words>2569</Words>
  <Characters>14644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17179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2013-02-28T02:46:00Z</cp:lastPrinted>
  <dcterms:created xsi:type="dcterms:W3CDTF">2013-04-01T20:40:00Z</dcterms:created>
  <dcterms:modified xsi:type="dcterms:W3CDTF">2013-04-01T20:46:00Z</dcterms:modified>
</cp:coreProperties>
</file>