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1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000'08"</w:t>
            </w:r>
          </w:p>
        </w:tc>
        <w:tc>
          <w:tcPr>
            <w:tcW w:w="7360" w:type="dxa"/>
          </w:tcPr>
          <w:p w:rsidR="00E77719" w:rsidRDefault="00E77719">
            <w:pPr>
              <w:rPr>
                <w:rFonts w:ascii="Tahoma" w:hAnsi="Tahoma"/>
                <w:sz w:val="20"/>
              </w:rPr>
            </w:pPr>
            <w:r>
              <w:rPr>
                <w:rFonts w:ascii="Tahoma" w:hAnsi="Tahoma"/>
                <w:sz w:val="20"/>
              </w:rPr>
              <w:t>FILE INTRODUCTION</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000'46"</w:t>
            </w:r>
          </w:p>
        </w:tc>
        <w:tc>
          <w:tcPr>
            <w:tcW w:w="7360" w:type="dxa"/>
          </w:tcPr>
          <w:p w:rsidR="00E77719" w:rsidRDefault="00E77719">
            <w:pPr>
              <w:rPr>
                <w:rFonts w:ascii="Tahoma" w:hAnsi="Tahoma"/>
                <w:sz w:val="20"/>
              </w:rPr>
            </w:pPr>
            <w:r>
              <w:rPr>
                <w:rFonts w:ascii="Tahoma" w:hAnsi="Tahoma"/>
                <w:sz w:val="20"/>
              </w:rPr>
              <w:t>MIHIMIHI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1873A8">
            <w:pPr>
              <w:tabs>
                <w:tab w:val="left" w:pos="4676"/>
              </w:tabs>
              <w:rPr>
                <w:rFonts w:ascii="Tahoma" w:hAnsi="Tahoma"/>
                <w:sz w:val="20"/>
              </w:rPr>
            </w:pPr>
            <w:r>
              <w:rPr>
                <w:rFonts w:ascii="Tahoma" w:hAnsi="Tahoma"/>
                <w:sz w:val="20"/>
              </w:rPr>
              <w:t>Introduces self in Maori then gives translation. Father is of NGAPUHI descent; Mother is of NGATI KAHUNGUNU KI WAIROA. Mother's father was ALDOPHUS HENRY STEWART.  His ancestor immigrated from DENMARK or GERMANY. He married a NGATI KAHUNGUNU woman named RAUPINA HINERARI. Explains links between NGATI KAHUNGUNU and NGATI TUWHARETOA where she now lives. Comments on the importance of knowing who you are and where you are from as MAORI.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005'02"</w:t>
            </w:r>
          </w:p>
        </w:tc>
        <w:tc>
          <w:tcPr>
            <w:tcW w:w="7360" w:type="dxa"/>
          </w:tcPr>
          <w:p w:rsidR="00E77719" w:rsidRDefault="00E77719">
            <w:pPr>
              <w:rPr>
                <w:rFonts w:ascii="Tahoma" w:hAnsi="Tahoma"/>
                <w:sz w:val="20"/>
              </w:rPr>
            </w:pPr>
            <w:r>
              <w:rPr>
                <w:rFonts w:ascii="Tahoma" w:hAnsi="Tahoma"/>
                <w:sz w:val="20"/>
              </w:rPr>
              <w:t>FATHER AND GRANDFATHER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5C4CB2">
            <w:pPr>
              <w:rPr>
                <w:rFonts w:ascii="Tahoma" w:hAnsi="Tahoma"/>
                <w:sz w:val="20"/>
              </w:rPr>
            </w:pPr>
            <w:r>
              <w:rPr>
                <w:rFonts w:ascii="Tahoma" w:hAnsi="Tahoma"/>
                <w:sz w:val="20"/>
              </w:rPr>
              <w:t>Born in WELLINGTON in 1936. Comments on URBAN DRIFT of MAORI. Father educated at ST STEPHEN</w:t>
            </w:r>
            <w:r w:rsidR="005C4CB2">
              <w:rPr>
                <w:rFonts w:ascii="Tahoma" w:hAnsi="Tahoma"/>
                <w:sz w:val="20"/>
              </w:rPr>
              <w:t>’</w:t>
            </w:r>
            <w:r>
              <w:rPr>
                <w:rFonts w:ascii="Tahoma" w:hAnsi="Tahoma"/>
                <w:sz w:val="20"/>
              </w:rPr>
              <w:t>S COLLEGE then moved to WELLINGTON for further education, undertook public accountancy course. Was expected to follow his father, PIRIPI POU into PARLIAMENT. Explains that PIR</w:t>
            </w:r>
            <w:r w:rsidR="005C4CB2">
              <w:rPr>
                <w:rFonts w:ascii="Tahoma" w:hAnsi="Tahoma"/>
                <w:sz w:val="20"/>
              </w:rPr>
              <w:t>I</w:t>
            </w:r>
            <w:r>
              <w:rPr>
                <w:rFonts w:ascii="Tahoma" w:hAnsi="Tahoma"/>
                <w:sz w:val="20"/>
              </w:rPr>
              <w:t>PI gave up PARLIAMENT to return to FAR NORTH to open schools. Remembers seeing the words 'NATIVE SCHOOL' on building in KAIKO</w:t>
            </w:r>
            <w:r w:rsidR="005C4CB2">
              <w:rPr>
                <w:rFonts w:ascii="Tahoma" w:hAnsi="Tahoma"/>
                <w:sz w:val="20"/>
              </w:rPr>
              <w:t>H</w:t>
            </w:r>
            <w:r>
              <w:rPr>
                <w:rFonts w:ascii="Tahoma" w:hAnsi="Tahoma"/>
                <w:sz w:val="20"/>
              </w:rPr>
              <w:t xml:space="preserve">E in late 1970s - a residue of her father's work. Explains that </w:t>
            </w:r>
            <w:r w:rsidR="005C4CB2">
              <w:rPr>
                <w:rFonts w:ascii="Tahoma" w:hAnsi="Tahoma"/>
                <w:sz w:val="20"/>
              </w:rPr>
              <w:t>f</w:t>
            </w:r>
            <w:r>
              <w:rPr>
                <w:rFonts w:ascii="Tahoma" w:hAnsi="Tahoma"/>
                <w:sz w:val="20"/>
              </w:rPr>
              <w:t>ather is named after a school inspector and friend, PARAIKI KAWHI POU, meaning FRANK GOUGH.</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007'50"</w:t>
            </w:r>
          </w:p>
        </w:tc>
        <w:tc>
          <w:tcPr>
            <w:tcW w:w="7360" w:type="dxa"/>
          </w:tcPr>
          <w:p w:rsidR="00E77719" w:rsidRDefault="00E77719">
            <w:pPr>
              <w:rPr>
                <w:rFonts w:ascii="Tahoma" w:hAnsi="Tahoma"/>
                <w:sz w:val="20"/>
              </w:rPr>
            </w:pPr>
            <w:r>
              <w:rPr>
                <w:rFonts w:ascii="Tahoma" w:hAnsi="Tahoma"/>
                <w:sz w:val="20"/>
              </w:rPr>
              <w:t>FATHER  AND MOTHER MEET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Further describes </w:t>
            </w:r>
            <w:r w:rsidR="005C4CB2">
              <w:rPr>
                <w:rFonts w:ascii="Tahoma" w:hAnsi="Tahoma"/>
                <w:sz w:val="20"/>
              </w:rPr>
              <w:t>f</w:t>
            </w:r>
            <w:r>
              <w:rPr>
                <w:rFonts w:ascii="Tahoma" w:hAnsi="Tahoma"/>
                <w:sz w:val="20"/>
              </w:rPr>
              <w:t xml:space="preserve">ather's move to Wellington, stayed in TINAKORI RD. Explains many women stayed in MAORI GIRLS' HOSTEL, PENDENNIS in ORIENTAL BAY. Parents met through NGATI PONEKE, meeting place for young Maori.  </w:t>
            </w:r>
          </w:p>
          <w:p w:rsidR="00E77719" w:rsidRDefault="00E77719">
            <w:pPr>
              <w:rPr>
                <w:rFonts w:ascii="Tahoma" w:hAnsi="Tahoma"/>
                <w:sz w:val="20"/>
              </w:rPr>
            </w:pPr>
            <w:r>
              <w:rPr>
                <w:rFonts w:ascii="Tahoma" w:hAnsi="Tahoma"/>
                <w:sz w:val="20"/>
              </w:rPr>
              <w:t>Explains opposition of the two families to wedding. Married in RATANA CHURCH rather than HIGH ANGLICAN (</w:t>
            </w:r>
            <w:r w:rsidR="005C4CB2">
              <w:rPr>
                <w:rFonts w:ascii="Tahoma" w:hAnsi="Tahoma"/>
                <w:sz w:val="20"/>
              </w:rPr>
              <w:t>f</w:t>
            </w:r>
            <w:r>
              <w:rPr>
                <w:rFonts w:ascii="Tahoma" w:hAnsi="Tahoma"/>
                <w:sz w:val="20"/>
              </w:rPr>
              <w:t>ather's family) or METHODIST (</w:t>
            </w:r>
            <w:r w:rsidR="005C4CB2">
              <w:rPr>
                <w:rFonts w:ascii="Tahoma" w:hAnsi="Tahoma"/>
                <w:sz w:val="20"/>
              </w:rPr>
              <w:t>m</w:t>
            </w:r>
            <w:r>
              <w:rPr>
                <w:rFonts w:ascii="Tahoma" w:hAnsi="Tahoma"/>
                <w:sz w:val="20"/>
              </w:rPr>
              <w:t>other's family).</w:t>
            </w:r>
          </w:p>
          <w:p w:rsidR="00E77719" w:rsidRDefault="00E77719" w:rsidP="005C4CB2">
            <w:pPr>
              <w:rPr>
                <w:rFonts w:ascii="Tahoma" w:hAnsi="Tahoma"/>
                <w:sz w:val="20"/>
              </w:rPr>
            </w:pPr>
            <w:r>
              <w:rPr>
                <w:rFonts w:ascii="Tahoma" w:hAnsi="Tahoma"/>
                <w:sz w:val="20"/>
              </w:rPr>
              <w:t xml:space="preserve">Explains connection with TIRAKATENE family through </w:t>
            </w:r>
            <w:r w:rsidR="005C4CB2">
              <w:rPr>
                <w:rFonts w:ascii="Tahoma" w:hAnsi="Tahoma"/>
                <w:sz w:val="20"/>
              </w:rPr>
              <w:t>m</w:t>
            </w:r>
            <w:r>
              <w:rPr>
                <w:rFonts w:ascii="Tahoma" w:hAnsi="Tahoma"/>
                <w:sz w:val="20"/>
              </w:rPr>
              <w:t>other's side and SOLOMON family. Tells story of ENGLISH grandmother preparing TIRAKATENE for PARLIAMENT, dropped WELSH name, 'TREGURTHER'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012'40"</w:t>
            </w:r>
          </w:p>
        </w:tc>
        <w:tc>
          <w:tcPr>
            <w:tcW w:w="7360" w:type="dxa"/>
          </w:tcPr>
          <w:p w:rsidR="00E77719" w:rsidRDefault="00E77719">
            <w:pPr>
              <w:rPr>
                <w:rFonts w:ascii="Tahoma" w:hAnsi="Tahoma"/>
                <w:sz w:val="20"/>
              </w:rPr>
            </w:pPr>
            <w:r>
              <w:rPr>
                <w:rFonts w:ascii="Tahoma" w:hAnsi="Tahoma"/>
                <w:sz w:val="20"/>
              </w:rPr>
              <w:t>CHILDHOOD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Talks of childhood, one younger sister. Family initially in Wellington. Explains </w:t>
            </w:r>
            <w:r w:rsidR="005C4CB2">
              <w:rPr>
                <w:rFonts w:ascii="Tahoma" w:hAnsi="Tahoma"/>
                <w:sz w:val="20"/>
              </w:rPr>
              <w:t>f</w:t>
            </w:r>
            <w:r>
              <w:rPr>
                <w:rFonts w:ascii="Tahoma" w:hAnsi="Tahoma"/>
                <w:sz w:val="20"/>
              </w:rPr>
              <w:t xml:space="preserve">ather worked as SHUNTER on RAILWAY, transferred to UPPER HUTT where lived in railway village. Lived close to TRENTHAM MILITARY BASE, remembers increasing numbers of American soldiers. </w:t>
            </w:r>
          </w:p>
          <w:p w:rsidR="00E77719" w:rsidRDefault="00E77719">
            <w:pPr>
              <w:rPr>
                <w:rFonts w:ascii="Tahoma" w:hAnsi="Tahoma"/>
                <w:sz w:val="20"/>
              </w:rPr>
            </w:pPr>
            <w:r>
              <w:rPr>
                <w:rFonts w:ascii="Tahoma" w:hAnsi="Tahoma"/>
                <w:sz w:val="20"/>
              </w:rPr>
              <w:t>Recalls trip back to KAIKO</w:t>
            </w:r>
            <w:r w:rsidR="005C4CB2">
              <w:rPr>
                <w:rFonts w:ascii="Tahoma" w:hAnsi="Tahoma"/>
                <w:sz w:val="20"/>
              </w:rPr>
              <w:t>H</w:t>
            </w:r>
            <w:r>
              <w:rPr>
                <w:rFonts w:ascii="Tahoma" w:hAnsi="Tahoma"/>
                <w:sz w:val="20"/>
              </w:rPr>
              <w:t xml:space="preserve">E as small child, grandfather </w:t>
            </w:r>
            <w:proofErr w:type="spellStart"/>
            <w:r>
              <w:rPr>
                <w:rFonts w:ascii="Tahoma" w:hAnsi="Tahoma"/>
                <w:sz w:val="20"/>
              </w:rPr>
              <w:t>Piripi</w:t>
            </w:r>
            <w:proofErr w:type="spellEnd"/>
            <w:r>
              <w:rPr>
                <w:rFonts w:ascii="Tahoma" w:hAnsi="Tahoma"/>
                <w:sz w:val="20"/>
              </w:rPr>
              <w:t xml:space="preserve"> big man on horse, hitching rail at house, high veranda and smell of cooking water cress.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016'45"</w:t>
            </w:r>
          </w:p>
        </w:tc>
        <w:tc>
          <w:tcPr>
            <w:tcW w:w="7360" w:type="dxa"/>
          </w:tcPr>
          <w:p w:rsidR="00E77719" w:rsidRDefault="00E77719">
            <w:pPr>
              <w:rPr>
                <w:rFonts w:ascii="Tahoma" w:hAnsi="Tahoma"/>
                <w:sz w:val="20"/>
              </w:rPr>
            </w:pPr>
            <w:r>
              <w:rPr>
                <w:rFonts w:ascii="Tahoma" w:hAnsi="Tahoma"/>
                <w:sz w:val="20"/>
              </w:rPr>
              <w:t>WARTIME EXPERI</w:t>
            </w:r>
            <w:r w:rsidR="005C4CB2">
              <w:rPr>
                <w:rFonts w:ascii="Tahoma" w:hAnsi="Tahoma"/>
                <w:sz w:val="20"/>
              </w:rPr>
              <w:t>E</w:t>
            </w:r>
            <w:r>
              <w:rPr>
                <w:rFonts w:ascii="Tahoma" w:hAnsi="Tahoma"/>
                <w:sz w:val="20"/>
              </w:rPr>
              <w:t>NCES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Reflects on wartime. Father manpowered to railways so exempt from active service. Remembers hostility from other children whose parents were away, 'We were seen as privileged'. </w:t>
            </w:r>
          </w:p>
          <w:p w:rsidR="00E77719" w:rsidRDefault="00E77719">
            <w:pPr>
              <w:rPr>
                <w:rFonts w:ascii="Tahoma" w:hAnsi="Tahoma"/>
                <w:sz w:val="20"/>
              </w:rPr>
            </w:pPr>
            <w:r>
              <w:rPr>
                <w:rFonts w:ascii="Tahoma" w:hAnsi="Tahoma"/>
                <w:sz w:val="20"/>
              </w:rPr>
              <w:t xml:space="preserve">Recalls incident with </w:t>
            </w:r>
            <w:r w:rsidR="005C4CB2">
              <w:rPr>
                <w:rFonts w:ascii="Tahoma" w:hAnsi="Tahoma"/>
                <w:sz w:val="20"/>
              </w:rPr>
              <w:t>m</w:t>
            </w:r>
            <w:r>
              <w:rPr>
                <w:rFonts w:ascii="Tahoma" w:hAnsi="Tahoma"/>
                <w:sz w:val="20"/>
              </w:rPr>
              <w:t xml:space="preserve">other returning from shopping, and bought children ice creams, ‘We came out of the milk bar as the Japanese prisoners-of-war were being marched past to FEATHERSTON... As they walked past one of them spat </w:t>
            </w:r>
            <w:r>
              <w:rPr>
                <w:rFonts w:ascii="Tahoma" w:hAnsi="Tahoma"/>
                <w:sz w:val="20"/>
              </w:rPr>
              <w:lastRenderedPageBreak/>
              <w:t>on our ice cream...It did impact on my own prejudices over time’. Later, town would close as prisoners marching past.</w:t>
            </w:r>
          </w:p>
          <w:p w:rsidR="00E77719" w:rsidRDefault="00E77719">
            <w:pPr>
              <w:rPr>
                <w:rFonts w:ascii="Tahoma" w:hAnsi="Tahoma"/>
                <w:sz w:val="20"/>
              </w:rPr>
            </w:pPr>
            <w:r>
              <w:rPr>
                <w:rFonts w:ascii="Tahoma" w:hAnsi="Tahoma"/>
                <w:sz w:val="20"/>
              </w:rPr>
              <w:t>Recalls visits to grandmother in KELBURN watching searchlights come on at 9pm; Carillion played to signal time for blackout. [</w:t>
            </w:r>
            <w:proofErr w:type="gramStart"/>
            <w:r>
              <w:rPr>
                <w:rFonts w:ascii="Tahoma" w:hAnsi="Tahoma"/>
                <w:sz w:val="20"/>
              </w:rPr>
              <w:t>background</w:t>
            </w:r>
            <w:proofErr w:type="gramEnd"/>
            <w:r>
              <w:rPr>
                <w:rFonts w:ascii="Tahoma" w:hAnsi="Tahoma"/>
                <w:sz w:val="20"/>
              </w:rPr>
              <w:t xml:space="preserve"> voices and door].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022'00"</w:t>
            </w:r>
          </w:p>
        </w:tc>
        <w:tc>
          <w:tcPr>
            <w:tcW w:w="7360" w:type="dxa"/>
          </w:tcPr>
          <w:p w:rsidR="00E77719" w:rsidRDefault="00E77719">
            <w:pPr>
              <w:rPr>
                <w:rFonts w:ascii="Tahoma" w:hAnsi="Tahoma"/>
                <w:sz w:val="20"/>
              </w:rPr>
            </w:pPr>
            <w:r>
              <w:rPr>
                <w:rFonts w:ascii="Tahoma" w:hAnsi="Tahoma"/>
                <w:sz w:val="20"/>
              </w:rPr>
              <w:t>MOVE TO HUNTLY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Describes move to Huntly at 7 years old and life in HUNTLY WEST. Explains importance of bridge over river: trains to coal mines, cars and people. Railway village on one side, state houses where Maori kids lived on other. First experience of being different. </w:t>
            </w:r>
          </w:p>
          <w:p w:rsidR="00E77719" w:rsidRDefault="00E77719">
            <w:pPr>
              <w:rPr>
                <w:rFonts w:ascii="Tahoma" w:hAnsi="Tahoma"/>
                <w:sz w:val="20"/>
              </w:rPr>
            </w:pPr>
            <w:r>
              <w:rPr>
                <w:rFonts w:ascii="Tahoma" w:hAnsi="Tahoma"/>
                <w:sz w:val="20"/>
              </w:rPr>
              <w:t xml:space="preserve">Describes railway house with quarter acre sections, fruit trees and vegetable gardens. Recalls digging hole under fence to play with neighbours who were not meant to play with Maori. </w:t>
            </w:r>
          </w:p>
          <w:p w:rsidR="00E77719" w:rsidRDefault="00E77719">
            <w:pPr>
              <w:rPr>
                <w:rFonts w:ascii="Tahoma" w:hAnsi="Tahoma"/>
                <w:sz w:val="20"/>
              </w:rPr>
            </w:pPr>
            <w:r>
              <w:rPr>
                <w:rFonts w:ascii="Tahoma" w:hAnsi="Tahoma"/>
                <w:sz w:val="20"/>
              </w:rPr>
              <w:t>Recalls regular flooding of WAIKATO RIVER, SMITH'S farm across river.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027'15"</w:t>
            </w:r>
          </w:p>
        </w:tc>
        <w:tc>
          <w:tcPr>
            <w:tcW w:w="7360" w:type="dxa"/>
          </w:tcPr>
          <w:p w:rsidR="00E77719" w:rsidRDefault="00E77719">
            <w:pPr>
              <w:rPr>
                <w:rFonts w:ascii="Tahoma" w:hAnsi="Tahoma"/>
                <w:sz w:val="20"/>
              </w:rPr>
            </w:pPr>
            <w:r>
              <w:rPr>
                <w:rFonts w:ascii="Tahoma" w:hAnsi="Tahoma"/>
                <w:sz w:val="20"/>
              </w:rPr>
              <w:t>TRENTHAM CAMP</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5C4CB2">
            <w:pPr>
              <w:rPr>
                <w:rFonts w:ascii="Tahoma" w:hAnsi="Tahoma"/>
                <w:sz w:val="20"/>
              </w:rPr>
            </w:pPr>
            <w:r>
              <w:rPr>
                <w:rFonts w:ascii="Tahoma" w:hAnsi="Tahoma"/>
                <w:sz w:val="20"/>
              </w:rPr>
              <w:t xml:space="preserve">Compares Huntly to earlier, happier time in UPPER HUTT. TRENTHAM CAMP very good to children. QUARTER MASTER put on annual party for local children. Never felt lack of things during the War. Recalls one year family had camping holiday at MAORI BANK so </w:t>
            </w:r>
            <w:r w:rsidR="005C4CB2">
              <w:rPr>
                <w:rFonts w:ascii="Tahoma" w:hAnsi="Tahoma"/>
                <w:sz w:val="20"/>
              </w:rPr>
              <w:t>f</w:t>
            </w:r>
            <w:r>
              <w:rPr>
                <w:rFonts w:ascii="Tahoma" w:hAnsi="Tahoma"/>
                <w:sz w:val="20"/>
              </w:rPr>
              <w:t>ather could go to work each day. Talks of house at UPPER HUTT, sun on front door step.</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029'43"</w:t>
            </w:r>
          </w:p>
        </w:tc>
        <w:tc>
          <w:tcPr>
            <w:tcW w:w="7360" w:type="dxa"/>
          </w:tcPr>
          <w:p w:rsidR="00E77719" w:rsidRDefault="00E77719">
            <w:pPr>
              <w:rPr>
                <w:rFonts w:ascii="Tahoma" w:hAnsi="Tahoma"/>
                <w:sz w:val="20"/>
              </w:rPr>
            </w:pPr>
            <w:r>
              <w:rPr>
                <w:rFonts w:ascii="Tahoma" w:hAnsi="Tahoma"/>
                <w:sz w:val="20"/>
              </w:rPr>
              <w:t>HUNTLY EXPERIENCES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Huntly very different. Walked about three miles to school. Tells of children's naughty behaviour, played chicken with trains on bridge. Tells of losing new sandal into the river, pretending had fallen out of school bag. When </w:t>
            </w:r>
            <w:r w:rsidR="005C4CB2">
              <w:rPr>
                <w:rFonts w:ascii="Tahoma" w:hAnsi="Tahoma"/>
                <w:sz w:val="20"/>
              </w:rPr>
              <w:t>m</w:t>
            </w:r>
            <w:r>
              <w:rPr>
                <w:rFonts w:ascii="Tahoma" w:hAnsi="Tahoma"/>
                <w:sz w:val="20"/>
              </w:rPr>
              <w:t>other found out, was very angry.</w:t>
            </w:r>
          </w:p>
          <w:p w:rsidR="00E77719" w:rsidRDefault="00E77719">
            <w:pPr>
              <w:rPr>
                <w:rFonts w:ascii="Tahoma" w:hAnsi="Tahoma"/>
                <w:sz w:val="20"/>
              </w:rPr>
            </w:pPr>
            <w:r>
              <w:rPr>
                <w:rFonts w:ascii="Tahoma" w:hAnsi="Tahoma"/>
                <w:sz w:val="20"/>
              </w:rPr>
              <w:t>Describes horrible teacher in Standard One, beat boy with fists and threw chalk and dusters. Was sick on Fridays because tests and fear of teacher. In contrast was Mrs CLAREHUE in Standard Three. She was 'epitome of everybody's grandmother'.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036'00"</w:t>
            </w:r>
          </w:p>
        </w:tc>
        <w:tc>
          <w:tcPr>
            <w:tcW w:w="7360" w:type="dxa"/>
          </w:tcPr>
          <w:p w:rsidR="00E77719" w:rsidRDefault="00E77719">
            <w:pPr>
              <w:rPr>
                <w:rFonts w:ascii="Tahoma" w:hAnsi="Tahoma"/>
                <w:sz w:val="20"/>
              </w:rPr>
            </w:pPr>
            <w:r>
              <w:rPr>
                <w:rFonts w:ascii="Tahoma" w:hAnsi="Tahoma"/>
                <w:sz w:val="20"/>
              </w:rPr>
              <w:t>KAIWARAWARA AND MOTHER'S CHILDHOOD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move to KAIWARAWARA just outside Wellington. Attended </w:t>
            </w:r>
            <w:proofErr w:type="spellStart"/>
            <w:r>
              <w:rPr>
                <w:rFonts w:ascii="Tahoma" w:hAnsi="Tahoma"/>
                <w:sz w:val="20"/>
              </w:rPr>
              <w:t>Kaiwarawara</w:t>
            </w:r>
            <w:proofErr w:type="spellEnd"/>
            <w:r>
              <w:rPr>
                <w:rFonts w:ascii="Tahoma" w:hAnsi="Tahoma"/>
                <w:sz w:val="20"/>
              </w:rPr>
              <w:t xml:space="preserve"> School a three</w:t>
            </w:r>
            <w:r w:rsidR="005C4CB2">
              <w:rPr>
                <w:rFonts w:ascii="Tahoma" w:hAnsi="Tahoma"/>
                <w:sz w:val="20"/>
              </w:rPr>
              <w:t>-</w:t>
            </w:r>
            <w:r>
              <w:rPr>
                <w:rFonts w:ascii="Tahoma" w:hAnsi="Tahoma"/>
                <w:sz w:val="20"/>
              </w:rPr>
              <w:t xml:space="preserve">teacher school, names principal. Mixed group of children, Maori and non-Maori. Boys were 'a bit </w:t>
            </w:r>
            <w:proofErr w:type="spellStart"/>
            <w:r>
              <w:rPr>
                <w:rFonts w:ascii="Tahoma" w:hAnsi="Tahoma"/>
                <w:sz w:val="20"/>
              </w:rPr>
              <w:t>bullyish</w:t>
            </w:r>
            <w:proofErr w:type="spellEnd"/>
            <w:r>
              <w:rPr>
                <w:rFonts w:ascii="Tahoma" w:hAnsi="Tahoma"/>
                <w:sz w:val="20"/>
              </w:rPr>
              <w:t>'. Attained PROFICIENCY CERTIFICATE.</w:t>
            </w:r>
          </w:p>
          <w:p w:rsidR="00E77719" w:rsidRDefault="00E77719">
            <w:pPr>
              <w:rPr>
                <w:rFonts w:ascii="Tahoma" w:hAnsi="Tahoma"/>
                <w:sz w:val="20"/>
              </w:rPr>
            </w:pPr>
            <w:r>
              <w:rPr>
                <w:rFonts w:ascii="Tahoma" w:hAnsi="Tahoma"/>
                <w:sz w:val="20"/>
              </w:rPr>
              <w:t xml:space="preserve">Lived on hill in CAMERON ST. Talks of being given bikes. Loved </w:t>
            </w:r>
            <w:proofErr w:type="spellStart"/>
            <w:r>
              <w:rPr>
                <w:rFonts w:ascii="Tahoma" w:hAnsi="Tahoma"/>
                <w:sz w:val="20"/>
              </w:rPr>
              <w:t>Kaiwarawara</w:t>
            </w:r>
            <w:proofErr w:type="spellEnd"/>
            <w:r>
              <w:rPr>
                <w:rFonts w:ascii="Tahoma" w:hAnsi="Tahoma"/>
                <w:sz w:val="20"/>
              </w:rPr>
              <w:t>, first house where had own bedrooms, looked out over Wellington. Could see FLOATING DOCK, mentions seeing sailing vessel, THE PAMIA. Could see place where mother was brought up on COAL HULK at what is now the bottom of TINAKORI Rd, before the land was reclaimed. Describes how grandmother would hitch up long skirts to row across water to do shopping. Two of mother's siblings went to school in same manner.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041'40"</w:t>
            </w:r>
          </w:p>
        </w:tc>
        <w:tc>
          <w:tcPr>
            <w:tcW w:w="7360" w:type="dxa"/>
          </w:tcPr>
          <w:p w:rsidR="00E77719" w:rsidRDefault="00E77719">
            <w:pPr>
              <w:rPr>
                <w:rFonts w:ascii="Tahoma" w:hAnsi="Tahoma"/>
                <w:sz w:val="20"/>
              </w:rPr>
            </w:pPr>
            <w:r>
              <w:rPr>
                <w:rFonts w:ascii="Tahoma" w:hAnsi="Tahoma"/>
                <w:sz w:val="20"/>
              </w:rPr>
              <w:t>COLLEGE, STATE HOUSES AND TRANSIT CAMP</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5C4CB2">
            <w:pPr>
              <w:rPr>
                <w:rFonts w:ascii="Tahoma" w:hAnsi="Tahoma"/>
                <w:sz w:val="20"/>
              </w:rPr>
            </w:pPr>
            <w:r>
              <w:rPr>
                <w:rFonts w:ascii="Tahoma" w:hAnsi="Tahoma"/>
                <w:sz w:val="20"/>
              </w:rPr>
              <w:t>Attended Wellington Girls</w:t>
            </w:r>
            <w:r w:rsidR="005C4CB2">
              <w:rPr>
                <w:rFonts w:ascii="Tahoma" w:hAnsi="Tahoma"/>
                <w:sz w:val="20"/>
              </w:rPr>
              <w:t>’</w:t>
            </w:r>
            <w:r>
              <w:rPr>
                <w:rFonts w:ascii="Tahoma" w:hAnsi="Tahoma"/>
                <w:sz w:val="20"/>
              </w:rPr>
              <w:t xml:space="preserve"> College. When in 5th Form, Father left Railways, moved to Trentham. Comments on housing shortage and post-</w:t>
            </w:r>
            <w:r w:rsidR="005C4CB2">
              <w:rPr>
                <w:rFonts w:ascii="Tahoma" w:hAnsi="Tahoma"/>
                <w:sz w:val="20"/>
              </w:rPr>
              <w:t>w</w:t>
            </w:r>
            <w:r>
              <w:rPr>
                <w:rFonts w:ascii="Tahoma" w:hAnsi="Tahoma"/>
                <w:sz w:val="20"/>
              </w:rPr>
              <w:t>ar immigration. Recalls protest against new immigrant English families being given keys to new STATE HOUSES. Recalls family time at TRENTHAM CAMP, a transit facility for people waiting for state houses. Describes good time, lots of young people, sports, picnics, camping, dances, and tennis. Recalls parents’ insistence that boy friends came home to meet family</w:t>
            </w:r>
            <w:r w:rsidR="005C4CB2">
              <w:rPr>
                <w:rFonts w:ascii="Tahoma" w:hAnsi="Tahoma"/>
                <w:sz w:val="20"/>
              </w:rPr>
              <w: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lastRenderedPageBreak/>
              <w:t>046'30"</w:t>
            </w:r>
          </w:p>
        </w:tc>
        <w:tc>
          <w:tcPr>
            <w:tcW w:w="7360" w:type="dxa"/>
          </w:tcPr>
          <w:p w:rsidR="00E77719" w:rsidRDefault="00E77719">
            <w:pPr>
              <w:rPr>
                <w:rFonts w:ascii="Tahoma" w:hAnsi="Tahoma"/>
                <w:sz w:val="20"/>
              </w:rPr>
            </w:pPr>
            <w:r>
              <w:rPr>
                <w:rFonts w:ascii="Tahoma" w:hAnsi="Tahoma"/>
                <w:sz w:val="20"/>
              </w:rPr>
              <w:t>TITAHI BAY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Describes visit to friend in TITAHI BAY at age 16 years. Tennis, swimming, dancing 'just magic'. Noticed state houses built by Austrians, 'best built houses in Wellington'. Asked Mother to apply for house in PORIRUA, given state house in PENNY AVENUE, </w:t>
            </w:r>
            <w:proofErr w:type="spellStart"/>
            <w:r>
              <w:rPr>
                <w:rFonts w:ascii="Tahoma" w:hAnsi="Tahoma"/>
                <w:sz w:val="20"/>
              </w:rPr>
              <w:t>Titahi</w:t>
            </w:r>
            <w:proofErr w:type="spellEnd"/>
            <w:r>
              <w:rPr>
                <w:rFonts w:ascii="Tahoma" w:hAnsi="Tahoma"/>
                <w:sz w:val="20"/>
              </w:rPr>
              <w:t xml:space="preserve"> Bay, old clay road past pa. Explains causeway and WHITIREIA POLYTECHNIC were built later on reclaimed land.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048'50"</w:t>
            </w:r>
          </w:p>
        </w:tc>
        <w:tc>
          <w:tcPr>
            <w:tcW w:w="7360" w:type="dxa"/>
          </w:tcPr>
          <w:p w:rsidR="00E77719" w:rsidRDefault="00E77719">
            <w:pPr>
              <w:rPr>
                <w:rFonts w:ascii="Tahoma" w:hAnsi="Tahoma"/>
                <w:sz w:val="20"/>
              </w:rPr>
            </w:pPr>
            <w:r>
              <w:rPr>
                <w:rFonts w:ascii="Tahoma" w:hAnsi="Tahoma"/>
                <w:sz w:val="20"/>
              </w:rPr>
              <w:t>FATHER'S WORK</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5C4CB2">
            <w:pPr>
              <w:rPr>
                <w:rFonts w:ascii="Tahoma" w:hAnsi="Tahoma"/>
                <w:sz w:val="20"/>
              </w:rPr>
            </w:pPr>
            <w:r>
              <w:rPr>
                <w:rFonts w:ascii="Tahoma" w:hAnsi="Tahoma"/>
                <w:sz w:val="20"/>
              </w:rPr>
              <w:t xml:space="preserve">Comments on </w:t>
            </w:r>
            <w:r w:rsidR="005C4CB2">
              <w:rPr>
                <w:rFonts w:ascii="Tahoma" w:hAnsi="Tahoma"/>
                <w:sz w:val="20"/>
              </w:rPr>
              <w:t>f</w:t>
            </w:r>
            <w:r>
              <w:rPr>
                <w:rFonts w:ascii="Tahoma" w:hAnsi="Tahoma"/>
                <w:sz w:val="20"/>
              </w:rPr>
              <w:t>ather's work doing deliveries for HUTT VALLEY CO-OPERATIVE.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049'50"</w:t>
            </w:r>
          </w:p>
        </w:tc>
        <w:tc>
          <w:tcPr>
            <w:tcW w:w="7360" w:type="dxa"/>
          </w:tcPr>
          <w:p w:rsidR="00E77719" w:rsidRDefault="00E77719">
            <w:pPr>
              <w:rPr>
                <w:rFonts w:ascii="Tahoma" w:hAnsi="Tahoma"/>
                <w:sz w:val="20"/>
              </w:rPr>
            </w:pPr>
            <w:r>
              <w:rPr>
                <w:rFonts w:ascii="Tahoma" w:hAnsi="Tahoma"/>
                <w:sz w:val="20"/>
              </w:rPr>
              <w:t>DECISION TO GO NURSING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Recalls incident at age 12 that influenced decision to go nursing. Was hit by car on pedestrian crossing, describes details including </w:t>
            </w:r>
            <w:r w:rsidR="005C4CB2">
              <w:rPr>
                <w:rFonts w:ascii="Tahoma" w:hAnsi="Tahoma"/>
                <w:sz w:val="20"/>
              </w:rPr>
              <w:t>f</w:t>
            </w:r>
            <w:r>
              <w:rPr>
                <w:rFonts w:ascii="Tahoma" w:hAnsi="Tahoma"/>
                <w:sz w:val="20"/>
              </w:rPr>
              <w:t xml:space="preserve">ather's distress. After week in Wellington Hospital, decided wanted to nurse, although </w:t>
            </w:r>
            <w:r w:rsidR="005C4CB2">
              <w:rPr>
                <w:rFonts w:ascii="Tahoma" w:hAnsi="Tahoma"/>
                <w:sz w:val="20"/>
              </w:rPr>
              <w:t>f</w:t>
            </w:r>
            <w:r>
              <w:rPr>
                <w:rFonts w:ascii="Tahoma" w:hAnsi="Tahoma"/>
                <w:sz w:val="20"/>
              </w:rPr>
              <w:t xml:space="preserve">ather keen for her to be HANSARD WRITER.  </w:t>
            </w:r>
          </w:p>
          <w:p w:rsidR="00E77719" w:rsidRDefault="00E77719">
            <w:pPr>
              <w:rPr>
                <w:rFonts w:ascii="Tahoma" w:hAnsi="Tahoma"/>
                <w:sz w:val="20"/>
              </w:rPr>
            </w:pPr>
            <w:r>
              <w:rPr>
                <w:rFonts w:ascii="Tahoma" w:hAnsi="Tahoma"/>
                <w:sz w:val="20"/>
              </w:rPr>
              <w:t>Explains took GENERAL COURSE, rather than Latin and two languages at college. Details subjects included in general course: French, History, Geography, Science, English and Maths.</w:t>
            </w:r>
          </w:p>
          <w:p w:rsidR="009E5F9A" w:rsidRDefault="009E5F9A">
            <w:pPr>
              <w:rPr>
                <w:rFonts w:ascii="Tahoma" w:hAnsi="Tahoma"/>
                <w:sz w:val="20"/>
              </w:rPr>
            </w:pPr>
            <w:r>
              <w:rPr>
                <w:rFonts w:ascii="Tahoma" w:hAnsi="Tahoma"/>
                <w:sz w:val="20"/>
              </w:rPr>
              <w:t>End of file</w:t>
            </w:r>
          </w:p>
        </w:tc>
      </w:tr>
    </w:tbl>
    <w:p w:rsidR="00E77719" w:rsidRDefault="00E77719">
      <w:pPr>
        <w:rPr>
          <w:rFonts w:ascii="Tahoma" w:hAnsi="Tahoma"/>
          <w:sz w:val="20"/>
        </w:rPr>
      </w:pPr>
    </w:p>
    <w:p w:rsidR="00E77719" w:rsidRDefault="00E7771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2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000'33"</w:t>
            </w:r>
          </w:p>
        </w:tc>
        <w:tc>
          <w:tcPr>
            <w:tcW w:w="7360" w:type="dxa"/>
          </w:tcPr>
          <w:p w:rsidR="00E77719" w:rsidRDefault="00E77719">
            <w:pPr>
              <w:rPr>
                <w:rFonts w:ascii="Tahoma" w:hAnsi="Tahoma"/>
                <w:sz w:val="20"/>
              </w:rPr>
            </w:pPr>
            <w:r>
              <w:rPr>
                <w:rFonts w:ascii="Tahoma" w:hAnsi="Tahoma"/>
                <w:sz w:val="20"/>
              </w:rPr>
              <w:t>IMMEDIATE REASONS FOR NURSING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At College became interested in physical education after learning to swim - tells story. Won scholarship for University but did not pass </w:t>
            </w:r>
            <w:r w:rsidR="00DD04E3">
              <w:rPr>
                <w:rFonts w:ascii="Tahoma" w:hAnsi="Tahoma"/>
                <w:sz w:val="20"/>
              </w:rPr>
              <w:t>s</w:t>
            </w:r>
            <w:r>
              <w:rPr>
                <w:rFonts w:ascii="Tahoma" w:hAnsi="Tahoma"/>
                <w:sz w:val="20"/>
              </w:rPr>
              <w:t xml:space="preserve">chool </w:t>
            </w:r>
            <w:r w:rsidR="00DD04E3">
              <w:rPr>
                <w:rFonts w:ascii="Tahoma" w:hAnsi="Tahoma"/>
                <w:sz w:val="20"/>
              </w:rPr>
              <w:t>c</w:t>
            </w:r>
            <w:r>
              <w:rPr>
                <w:rFonts w:ascii="Tahoma" w:hAnsi="Tahoma"/>
                <w:sz w:val="20"/>
              </w:rPr>
              <w:t xml:space="preserve">ertificate despite moving in with Aunt in Wellington for second year - explains details. </w:t>
            </w:r>
          </w:p>
          <w:p w:rsidR="00E77719" w:rsidRDefault="00E77719" w:rsidP="00247CC4">
            <w:pPr>
              <w:rPr>
                <w:rFonts w:ascii="Tahoma" w:hAnsi="Tahoma"/>
                <w:sz w:val="20"/>
              </w:rPr>
            </w:pPr>
            <w:r>
              <w:rPr>
                <w:rFonts w:ascii="Tahoma" w:hAnsi="Tahoma"/>
                <w:sz w:val="20"/>
              </w:rPr>
              <w:t xml:space="preserve">Explains decision to leave school was because of distress over School Certificate and therefore reluctance to join other students to meet Queen. With </w:t>
            </w:r>
            <w:r w:rsidR="00247CC4">
              <w:rPr>
                <w:rFonts w:ascii="Tahoma" w:hAnsi="Tahoma"/>
                <w:sz w:val="20"/>
              </w:rPr>
              <w:t>f</w:t>
            </w:r>
            <w:r>
              <w:rPr>
                <w:rFonts w:ascii="Tahoma" w:hAnsi="Tahoma"/>
                <w:sz w:val="20"/>
              </w:rPr>
              <w:t>ather's support, decided to find work as nurse aid</w:t>
            </w:r>
            <w:r w:rsidR="00247CC4">
              <w:rPr>
                <w:rFonts w:ascii="Tahoma" w:hAnsi="Tahoma"/>
                <w:sz w:val="20"/>
              </w:rPr>
              <w:t>e</w:t>
            </w:r>
            <w:r>
              <w:rPr>
                <w:rFonts w:ascii="Tahoma" w:hAnsi="Tahoma"/>
                <w:sz w:val="20"/>
              </w:rPr>
              <w:t>. Had previous experience cleaning at SILVERSTREAM HOSPITAL.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006'00"</w:t>
            </w:r>
          </w:p>
        </w:tc>
        <w:tc>
          <w:tcPr>
            <w:tcW w:w="7360" w:type="dxa"/>
          </w:tcPr>
          <w:p w:rsidR="00E77719" w:rsidRDefault="00E77719" w:rsidP="00247CC4">
            <w:pPr>
              <w:rPr>
                <w:rFonts w:ascii="Tahoma" w:hAnsi="Tahoma"/>
                <w:sz w:val="20"/>
              </w:rPr>
            </w:pPr>
            <w:r>
              <w:rPr>
                <w:rFonts w:ascii="Tahoma" w:hAnsi="Tahoma"/>
                <w:sz w:val="20"/>
              </w:rPr>
              <w:t>NURSE AID</w:t>
            </w:r>
            <w:r w:rsidR="009E5F9A">
              <w:rPr>
                <w:rFonts w:ascii="Tahoma" w:hAnsi="Tahoma"/>
                <w:sz w:val="20"/>
              </w:rPr>
              <w:t>E</w:t>
            </w:r>
            <w:r>
              <w:rPr>
                <w:rFonts w:ascii="Tahoma" w:hAnsi="Tahoma"/>
                <w:sz w:val="20"/>
              </w:rPr>
              <w:t xml:space="preserve"> WELLINGTON HOSPITAL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1873A8">
            <w:pPr>
              <w:rPr>
                <w:rFonts w:ascii="Tahoma" w:hAnsi="Tahoma"/>
                <w:sz w:val="20"/>
              </w:rPr>
            </w:pPr>
            <w:r>
              <w:rPr>
                <w:rFonts w:ascii="Tahoma" w:hAnsi="Tahoma"/>
                <w:sz w:val="20"/>
              </w:rPr>
              <w:t>Describes work as nurse aid</w:t>
            </w:r>
            <w:r w:rsidR="00247CC4">
              <w:rPr>
                <w:rFonts w:ascii="Tahoma" w:hAnsi="Tahoma"/>
                <w:sz w:val="20"/>
              </w:rPr>
              <w:t>e</w:t>
            </w:r>
            <w:r>
              <w:rPr>
                <w:rFonts w:ascii="Tahoma" w:hAnsi="Tahoma"/>
                <w:sz w:val="20"/>
              </w:rPr>
              <w:t xml:space="preserve"> in children's ward WELLINGTON HOSPITAL under SISTER MARY COLVERN. Started with basic tasks such as scrubbing napkins and making beds. Talks of feeding child with hydrocephaly. Moved on to premature baby nursery, making milk mixtures. Lived in KILB</w:t>
            </w:r>
            <w:r w:rsidR="001873A8">
              <w:rPr>
                <w:rFonts w:ascii="Tahoma" w:hAnsi="Tahoma"/>
                <w:sz w:val="20"/>
              </w:rPr>
              <w:t>I</w:t>
            </w:r>
            <w:r>
              <w:rPr>
                <w:rFonts w:ascii="Tahoma" w:hAnsi="Tahoma"/>
                <w:sz w:val="20"/>
              </w:rPr>
              <w:t>RNIE NURSES</w:t>
            </w:r>
            <w:r w:rsidR="00DD04E3">
              <w:rPr>
                <w:rFonts w:ascii="Tahoma" w:hAnsi="Tahoma"/>
                <w:sz w:val="20"/>
              </w:rPr>
              <w:t>’</w:t>
            </w:r>
            <w:r>
              <w:rPr>
                <w:rFonts w:ascii="Tahoma" w:hAnsi="Tahoma"/>
                <w:sz w:val="20"/>
              </w:rPr>
              <w:t xml:space="preserve"> HOME. Tells story of being invited to join nursing class. Encouraged by SISTER COLVERN.</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010'25"</w:t>
            </w:r>
          </w:p>
        </w:tc>
        <w:tc>
          <w:tcPr>
            <w:tcW w:w="7360" w:type="dxa"/>
          </w:tcPr>
          <w:p w:rsidR="00E77719" w:rsidRDefault="00E77719">
            <w:pPr>
              <w:rPr>
                <w:rFonts w:ascii="Tahoma" w:hAnsi="Tahoma"/>
                <w:sz w:val="20"/>
              </w:rPr>
            </w:pPr>
            <w:r>
              <w:rPr>
                <w:rFonts w:ascii="Tahoma" w:hAnsi="Tahoma"/>
                <w:sz w:val="20"/>
              </w:rPr>
              <w:t>TENSION OVER QUALIFICATIONS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tension with other nursing students because had been accepted without school certificate rather than completing 6th form as most had. Some students had done 12 month pre-nursing programme at school which allowed them to sit Preliminary Examination straight away.  </w:t>
            </w:r>
          </w:p>
          <w:p w:rsidR="00E77719" w:rsidRDefault="00E77719">
            <w:pPr>
              <w:rPr>
                <w:rFonts w:ascii="Tahoma" w:hAnsi="Tahoma"/>
                <w:sz w:val="20"/>
              </w:rPr>
            </w:pPr>
            <w:r>
              <w:rPr>
                <w:rFonts w:ascii="Tahoma" w:hAnsi="Tahoma"/>
                <w:sz w:val="20"/>
              </w:rPr>
              <w:t>END OF FILE</w:t>
            </w:r>
          </w:p>
        </w:tc>
      </w:tr>
    </w:tbl>
    <w:p w:rsidR="00E77719" w:rsidRDefault="00E77719">
      <w:pPr>
        <w:rPr>
          <w:rFonts w:ascii="Tahoma" w:hAnsi="Tahoma"/>
          <w:sz w:val="20"/>
        </w:rPr>
      </w:pPr>
    </w:p>
    <w:p w:rsidR="00E77719" w:rsidRDefault="00E7771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3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000'21"</w:t>
            </w:r>
          </w:p>
        </w:tc>
        <w:tc>
          <w:tcPr>
            <w:tcW w:w="7360" w:type="dxa"/>
          </w:tcPr>
          <w:p w:rsidR="00E77719" w:rsidRDefault="00E77719">
            <w:pPr>
              <w:rPr>
                <w:rFonts w:ascii="Tahoma" w:hAnsi="Tahoma"/>
                <w:sz w:val="20"/>
              </w:rPr>
            </w:pPr>
            <w:r>
              <w:rPr>
                <w:rFonts w:ascii="Tahoma" w:hAnsi="Tahoma"/>
                <w:sz w:val="20"/>
              </w:rPr>
              <w:t>STARTING NURSING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DD04E3">
            <w:pPr>
              <w:rPr>
                <w:rFonts w:ascii="Tahoma" w:hAnsi="Tahoma"/>
                <w:sz w:val="20"/>
              </w:rPr>
            </w:pPr>
            <w:r>
              <w:rPr>
                <w:rFonts w:ascii="Tahoma" w:hAnsi="Tahoma"/>
                <w:sz w:val="20"/>
              </w:rPr>
              <w:t>Describes start</w:t>
            </w:r>
            <w:r w:rsidR="00DD04E3">
              <w:rPr>
                <w:rFonts w:ascii="Tahoma" w:hAnsi="Tahoma"/>
                <w:sz w:val="20"/>
              </w:rPr>
              <w:t>ing</w:t>
            </w:r>
            <w:r>
              <w:rPr>
                <w:rFonts w:ascii="Tahoma" w:hAnsi="Tahoma"/>
                <w:sz w:val="20"/>
              </w:rPr>
              <w:t xml:space="preserve"> at Wellington Hospital, exciting, scary and new. A definite hierarchy. Mentions SISTER MARTINDALE, head of PRELIMINARY SCHOOL, who had been the QUEEN'S NURSE. Mentions uniforms, physical assessment of fitness for nursing, getting to know other student nurses, living in NURSES</w:t>
            </w:r>
            <w:r w:rsidR="00DD04E3">
              <w:rPr>
                <w:rFonts w:ascii="Tahoma" w:hAnsi="Tahoma"/>
                <w:sz w:val="20"/>
              </w:rPr>
              <w:t>’</w:t>
            </w:r>
            <w:r>
              <w:rPr>
                <w:rFonts w:ascii="Tahoma" w:hAnsi="Tahoma"/>
                <w:sz w:val="20"/>
              </w:rPr>
              <w:t xml:space="preserve"> HOME. Recalls specific skills taught: testing urine, scrubbing wood, using tea leaves for sweeping. Comments on science in curriculum.  Reflects was later grateful for standard of science taught, 'they were very good teachers'. Names two tutor sisters, TOCKER and LUKE.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005'10"</w:t>
            </w:r>
          </w:p>
        </w:tc>
        <w:tc>
          <w:tcPr>
            <w:tcW w:w="7360" w:type="dxa"/>
          </w:tcPr>
          <w:p w:rsidR="00E77719" w:rsidRDefault="00E77719">
            <w:pPr>
              <w:rPr>
                <w:rFonts w:ascii="Tahoma" w:hAnsi="Tahoma"/>
                <w:sz w:val="20"/>
              </w:rPr>
            </w:pPr>
            <w:r>
              <w:rPr>
                <w:rFonts w:ascii="Tahoma" w:hAnsi="Tahoma"/>
                <w:sz w:val="20"/>
              </w:rPr>
              <w:t>NURSING SCHOOL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Comments HOSPITAL EXAM was harder than STATE EXAM. Explains BLOCK system during first year when whole group sent to class at same time, attended Monday to Friday. For first 6 months, only one day off per week. On shift work, sometimes had short change. Explains that her BLOCK was promoted faster than usual, became seniors more quickly than others and did not have opportunity to gradually increase level of responsibility. Describes night shift as Junior on own with supervisor covering several wards. More usual for Junior to run between wards assisting with panning and other simple tasks.</w:t>
            </w:r>
          </w:p>
          <w:p w:rsidR="00E77719" w:rsidRDefault="00E77719">
            <w:pPr>
              <w:rPr>
                <w:rFonts w:ascii="Tahoma" w:hAnsi="Tahoma"/>
                <w:sz w:val="20"/>
              </w:rPr>
            </w:pPr>
            <w:r>
              <w:rPr>
                <w:rFonts w:ascii="Tahoma" w:hAnsi="Tahoma"/>
                <w:sz w:val="20"/>
              </w:rPr>
              <w:t>Night shift on own with a supervisor running between the wards. Usually a Junior would run between the wards assisting with panning and other tasks but she went straight to a more senior role.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008'20"</w:t>
            </w:r>
          </w:p>
        </w:tc>
        <w:tc>
          <w:tcPr>
            <w:tcW w:w="7360" w:type="dxa"/>
          </w:tcPr>
          <w:p w:rsidR="00E77719" w:rsidRDefault="00E77719">
            <w:pPr>
              <w:rPr>
                <w:rFonts w:ascii="Tahoma" w:hAnsi="Tahoma"/>
                <w:sz w:val="20"/>
              </w:rPr>
            </w:pPr>
            <w:r>
              <w:rPr>
                <w:rFonts w:ascii="Tahoma" w:hAnsi="Tahoma"/>
                <w:sz w:val="20"/>
              </w:rPr>
              <w:t>EXPERIENCE AT OTHER HOSPITALS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clinical experience at other hospitals for 6 week stints, HUTT HOSPITAL and SILVERSTREAM HOSPITAL. Describes Hutt: specialised in BURNS and PLASTICS, was smaller and more relaxed.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010'30"</w:t>
            </w:r>
          </w:p>
        </w:tc>
        <w:tc>
          <w:tcPr>
            <w:tcW w:w="7360" w:type="dxa"/>
          </w:tcPr>
          <w:p w:rsidR="00E77719" w:rsidRDefault="00E77719">
            <w:pPr>
              <w:rPr>
                <w:rFonts w:ascii="Tahoma" w:hAnsi="Tahoma"/>
                <w:sz w:val="20"/>
              </w:rPr>
            </w:pPr>
            <w:r>
              <w:rPr>
                <w:rFonts w:ascii="Tahoma" w:hAnsi="Tahoma"/>
                <w:sz w:val="20"/>
              </w:rPr>
              <w:t>HIERARCHY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hierarchical system, never walked though door before more senior nurse; stood to attention with hands behind back when doctor entered room. Comments on her sense of social status and class differences from own background.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012'00"</w:t>
            </w:r>
          </w:p>
        </w:tc>
        <w:tc>
          <w:tcPr>
            <w:tcW w:w="7360" w:type="dxa"/>
          </w:tcPr>
          <w:p w:rsidR="00E77719" w:rsidRDefault="00E77719">
            <w:pPr>
              <w:rPr>
                <w:rFonts w:ascii="Tahoma" w:hAnsi="Tahoma"/>
                <w:sz w:val="20"/>
              </w:rPr>
            </w:pPr>
            <w:r>
              <w:rPr>
                <w:rFonts w:ascii="Tahoma" w:hAnsi="Tahoma"/>
                <w:sz w:val="20"/>
              </w:rPr>
              <w:t>NURSING CLASS AND DROP OUT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mixture of young women in nursing class, such as 'fashion plate' women, not considered right for nursing. At 17 years, was youngest in class, names two oldest students at 27 and 28.</w:t>
            </w:r>
          </w:p>
          <w:p w:rsidR="00E77719" w:rsidRDefault="00E77719" w:rsidP="00DD04E3">
            <w:pPr>
              <w:rPr>
                <w:rFonts w:ascii="Tahoma" w:hAnsi="Tahoma"/>
                <w:sz w:val="20"/>
              </w:rPr>
            </w:pPr>
            <w:r>
              <w:rPr>
                <w:rFonts w:ascii="Tahoma" w:hAnsi="Tahoma"/>
                <w:sz w:val="20"/>
              </w:rPr>
              <w:t>Started with 25 in class but graduated with class of seven. Suggests fall-off was related to May start. Three blocks, January, March and May combined during three years because of fall-off. Comments on reasons for drop-out: family commitments, workload, illness, study and marriage. Explains woman considered 'a BLUE STOCKING' if not married by 27.</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016'00"</w:t>
            </w:r>
          </w:p>
        </w:tc>
        <w:tc>
          <w:tcPr>
            <w:tcW w:w="7360" w:type="dxa"/>
          </w:tcPr>
          <w:p w:rsidR="00E77719" w:rsidRDefault="00E77719">
            <w:pPr>
              <w:rPr>
                <w:rFonts w:ascii="Tahoma" w:hAnsi="Tahoma"/>
                <w:sz w:val="20"/>
              </w:rPr>
            </w:pPr>
            <w:r>
              <w:rPr>
                <w:rFonts w:ascii="Tahoma" w:hAnsi="Tahoma"/>
                <w:sz w:val="20"/>
              </w:rPr>
              <w:t>INFECTION CONTROL AND MEDICATIONS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Names TB wards: VICTORIA ONE and TWO, another unit and Hewitt Hospital. Explains cautions for nurses working with TB, needed positive </w:t>
            </w:r>
            <w:proofErr w:type="spellStart"/>
            <w:r>
              <w:rPr>
                <w:rFonts w:ascii="Tahoma" w:hAnsi="Tahoma"/>
                <w:sz w:val="20"/>
              </w:rPr>
              <w:t>Mantoux</w:t>
            </w:r>
            <w:proofErr w:type="spellEnd"/>
            <w:r>
              <w:rPr>
                <w:rFonts w:ascii="Tahoma" w:hAnsi="Tahoma"/>
                <w:sz w:val="20"/>
              </w:rPr>
              <w:t xml:space="preserve"> Test. </w:t>
            </w:r>
            <w:r>
              <w:rPr>
                <w:rFonts w:ascii="Tahoma" w:hAnsi="Tahoma"/>
                <w:sz w:val="20"/>
              </w:rPr>
              <w:lastRenderedPageBreak/>
              <w:t xml:space="preserve">Very careful with isolation techniques. Ward sisters particular about hand washing, gloves and masks. Mentions Streptomycin injections. </w:t>
            </w:r>
          </w:p>
          <w:p w:rsidR="00E77719" w:rsidRDefault="00E77719" w:rsidP="00DD04E3">
            <w:pPr>
              <w:rPr>
                <w:rFonts w:ascii="Tahoma" w:hAnsi="Tahoma"/>
                <w:sz w:val="20"/>
              </w:rPr>
            </w:pPr>
            <w:r>
              <w:rPr>
                <w:rFonts w:ascii="Tahoma" w:hAnsi="Tahoma"/>
                <w:sz w:val="20"/>
              </w:rPr>
              <w:t xml:space="preserve">Reflects on changes </w:t>
            </w:r>
            <w:r w:rsidR="00DD04E3">
              <w:rPr>
                <w:rFonts w:ascii="Tahoma" w:hAnsi="Tahoma"/>
                <w:sz w:val="20"/>
              </w:rPr>
              <w:t xml:space="preserve">in </w:t>
            </w:r>
            <w:r>
              <w:rPr>
                <w:rFonts w:ascii="Tahoma" w:hAnsi="Tahoma"/>
                <w:sz w:val="20"/>
              </w:rPr>
              <w:t>medications. Learned MATERIA MEDICA. Talks of care surrounding MORPHINE and dangerous drugs. Student could not sign dangerous drugs register unless 21 years old. Describes preparation of morphine for injection. Explains heroin stopped being used after her first year, against wishes of obstetricians.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020'00"</w:t>
            </w:r>
          </w:p>
        </w:tc>
        <w:tc>
          <w:tcPr>
            <w:tcW w:w="7360" w:type="dxa"/>
          </w:tcPr>
          <w:p w:rsidR="00E77719" w:rsidRDefault="00E77719">
            <w:pPr>
              <w:rPr>
                <w:rFonts w:ascii="Tahoma" w:hAnsi="Tahoma"/>
                <w:sz w:val="20"/>
              </w:rPr>
            </w:pPr>
            <w:r>
              <w:rPr>
                <w:rFonts w:ascii="Tahoma" w:hAnsi="Tahoma"/>
                <w:sz w:val="20"/>
              </w:rPr>
              <w:t>MATERNITY NURSING AND MIDWIFERY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was last intake for maternity training and direct entry midwifery. Until then, maternity training of 18 months was followed by one year consolidation before another 18 months of midwifery training.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021'30"</w:t>
            </w:r>
          </w:p>
        </w:tc>
        <w:tc>
          <w:tcPr>
            <w:tcW w:w="7360" w:type="dxa"/>
          </w:tcPr>
          <w:p w:rsidR="00E77719" w:rsidRDefault="00E77719">
            <w:pPr>
              <w:rPr>
                <w:rFonts w:ascii="Tahoma" w:hAnsi="Tahoma"/>
                <w:sz w:val="20"/>
              </w:rPr>
            </w:pPr>
            <w:r>
              <w:rPr>
                <w:rFonts w:ascii="Tahoma" w:hAnsi="Tahoma"/>
                <w:sz w:val="20"/>
              </w:rPr>
              <w:t>MAORI STUDENT NURSES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Notes very few Maori student nurses; names RAY TAIAROA, ANNE WINTER, RANGI HITARAKA, BORGIA HAKARIA, NORMA MOREHU and herself. Also SISTER KEPA, the NIGHT SUPERVISOR. Has recognised in retrospect they were different especially when nursing Maori patients. Comments on process of assimilation. 'We were trying to be like everyone else'.</w:t>
            </w:r>
          </w:p>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024'20"</w:t>
            </w:r>
          </w:p>
        </w:tc>
        <w:tc>
          <w:tcPr>
            <w:tcW w:w="7360" w:type="dxa"/>
          </w:tcPr>
          <w:p w:rsidR="00E77719" w:rsidRDefault="00E77719">
            <w:pPr>
              <w:rPr>
                <w:rFonts w:ascii="Tahoma" w:hAnsi="Tahoma"/>
                <w:sz w:val="20"/>
              </w:rPr>
            </w:pPr>
            <w:r>
              <w:rPr>
                <w:rFonts w:ascii="Tahoma" w:hAnsi="Tahoma"/>
                <w:sz w:val="20"/>
              </w:rPr>
              <w:t>RESPONSES TO BEING MAORI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DD04E3">
            <w:pPr>
              <w:rPr>
                <w:rFonts w:ascii="Tahoma" w:hAnsi="Tahoma"/>
                <w:sz w:val="20"/>
              </w:rPr>
            </w:pPr>
            <w:r>
              <w:rPr>
                <w:rFonts w:ascii="Tahoma" w:hAnsi="Tahoma"/>
                <w:sz w:val="20"/>
              </w:rPr>
              <w:t>Talks about experience years later when patient said 'did not want that brown person' looking after her. Charge nurse told patient that she was unhappy. Mentions incident as staff nurse in THEATRE. When mentioned getting engaged, surgeon suggested she would be glad to be rid of 'that handle', surname 'POU'. Remembers during childhood, people found name difficult to say because of meaning as jerry can while in Maori, POU related to foundations of world.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026'30"</w:t>
            </w:r>
          </w:p>
        </w:tc>
        <w:tc>
          <w:tcPr>
            <w:tcW w:w="7360" w:type="dxa"/>
          </w:tcPr>
          <w:p w:rsidR="00E77719" w:rsidRDefault="00E77719">
            <w:pPr>
              <w:rPr>
                <w:rFonts w:ascii="Tahoma" w:hAnsi="Tahoma"/>
                <w:sz w:val="20"/>
              </w:rPr>
            </w:pPr>
            <w:r>
              <w:rPr>
                <w:rFonts w:ascii="Tahoma" w:hAnsi="Tahoma"/>
                <w:sz w:val="20"/>
              </w:rPr>
              <w:t>CONFLICTED LOYALTIES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DD04E3">
            <w:pPr>
              <w:rPr>
                <w:rFonts w:ascii="Tahoma" w:hAnsi="Tahoma"/>
                <w:sz w:val="20"/>
              </w:rPr>
            </w:pPr>
            <w:r>
              <w:rPr>
                <w:rFonts w:ascii="Tahoma" w:hAnsi="Tahoma"/>
                <w:sz w:val="20"/>
              </w:rPr>
              <w:t xml:space="preserve">Describes story of conflicted loyalties between whanau and hospital. While in theatre as staff nurse, was called during night to see sister's first baby. </w:t>
            </w:r>
            <w:proofErr w:type="spellStart"/>
            <w:r>
              <w:rPr>
                <w:rFonts w:ascii="Tahoma" w:hAnsi="Tahoma"/>
                <w:sz w:val="20"/>
              </w:rPr>
              <w:t>Knew</w:t>
            </w:r>
            <w:proofErr w:type="spellEnd"/>
            <w:r>
              <w:rPr>
                <w:rFonts w:ascii="Tahoma" w:hAnsi="Tahoma"/>
                <w:sz w:val="20"/>
              </w:rPr>
              <w:t xml:space="preserve"> baby would probably die but had to return to work. Sister not allowed </w:t>
            </w:r>
            <w:proofErr w:type="gramStart"/>
            <w:r>
              <w:rPr>
                <w:rFonts w:ascii="Tahoma" w:hAnsi="Tahoma"/>
                <w:sz w:val="20"/>
              </w:rPr>
              <w:t>to stay</w:t>
            </w:r>
            <w:proofErr w:type="gramEnd"/>
            <w:r>
              <w:rPr>
                <w:rFonts w:ascii="Tahoma" w:hAnsi="Tahoma"/>
                <w:sz w:val="20"/>
              </w:rPr>
              <w:t xml:space="preserve"> with baby. When going off duty, was called back because baby had died. Consultant asked her to ask sister for consent for post mortem. Felt caught by responsibility to hierarchy. Tells of sister's response, </w:t>
            </w:r>
            <w:r w:rsidR="00DD04E3">
              <w:rPr>
                <w:rFonts w:ascii="Tahoma" w:hAnsi="Tahoma"/>
                <w:sz w:val="20"/>
              </w:rPr>
              <w:t>‘</w:t>
            </w:r>
            <w:r>
              <w:rPr>
                <w:rFonts w:ascii="Tahoma" w:hAnsi="Tahoma"/>
                <w:sz w:val="20"/>
              </w:rPr>
              <w:t>I can't believe that you my sister have asked to have my baby cut up'. Declared to self that if ever asked to do something that did not feel right, would say ‘No’. Post mortem did not go ahead.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029'00"</w:t>
            </w:r>
          </w:p>
        </w:tc>
        <w:tc>
          <w:tcPr>
            <w:tcW w:w="7360" w:type="dxa"/>
          </w:tcPr>
          <w:p w:rsidR="00E77719" w:rsidRDefault="00E77719">
            <w:pPr>
              <w:rPr>
                <w:rFonts w:ascii="Tahoma" w:hAnsi="Tahoma"/>
                <w:sz w:val="20"/>
              </w:rPr>
            </w:pPr>
            <w:r>
              <w:rPr>
                <w:rFonts w:ascii="Tahoma" w:hAnsi="Tahoma"/>
                <w:sz w:val="20"/>
              </w:rPr>
              <w:t>NURSES</w:t>
            </w:r>
            <w:r w:rsidR="00DD04E3">
              <w:rPr>
                <w:rFonts w:ascii="Tahoma" w:hAnsi="Tahoma"/>
                <w:sz w:val="20"/>
              </w:rPr>
              <w:t>’</w:t>
            </w:r>
            <w:r>
              <w:rPr>
                <w:rFonts w:ascii="Tahoma" w:hAnsi="Tahoma"/>
                <w:sz w:val="20"/>
              </w:rPr>
              <w:t xml:space="preserve"> HOME AND EXAMS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main NURSES</w:t>
            </w:r>
            <w:r w:rsidR="00DD04E3">
              <w:rPr>
                <w:rFonts w:ascii="Tahoma" w:hAnsi="Tahoma"/>
                <w:sz w:val="20"/>
              </w:rPr>
              <w:t>’</w:t>
            </w:r>
            <w:r>
              <w:rPr>
                <w:rFonts w:ascii="Tahoma" w:hAnsi="Tahoma"/>
                <w:sz w:val="20"/>
              </w:rPr>
              <w:t xml:space="preserve"> HOME, stately brick building backed on to GOVERNMENT HOUSE grounds. Nurses felt they had 'made it' when moved there in third year. </w:t>
            </w:r>
          </w:p>
          <w:p w:rsidR="00E77719" w:rsidRDefault="00E77719">
            <w:pPr>
              <w:rPr>
                <w:rFonts w:ascii="Tahoma" w:hAnsi="Tahoma"/>
                <w:sz w:val="20"/>
              </w:rPr>
            </w:pPr>
            <w:r>
              <w:rPr>
                <w:rFonts w:ascii="Tahoma" w:hAnsi="Tahoma"/>
                <w:sz w:val="20"/>
              </w:rPr>
              <w:t>Outlines examinations and progress through years, names some text books. Recalls when CONSULTANT came into classroom to give results of pharmacology exam. Announced JEANETTE DAVIS achieved 100% and was wasting time as nurse because should be in medical school. Jeanette said she enjoyed nursing.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031'30"</w:t>
            </w:r>
          </w:p>
        </w:tc>
        <w:tc>
          <w:tcPr>
            <w:tcW w:w="7360" w:type="dxa"/>
          </w:tcPr>
          <w:p w:rsidR="00E77719" w:rsidRDefault="00E77719">
            <w:pPr>
              <w:rPr>
                <w:rFonts w:ascii="Tahoma" w:hAnsi="Tahoma"/>
                <w:sz w:val="20"/>
              </w:rPr>
            </w:pPr>
            <w:r>
              <w:rPr>
                <w:rFonts w:ascii="Tahoma" w:hAnsi="Tahoma"/>
                <w:sz w:val="20"/>
              </w:rPr>
              <w:t>NURSES</w:t>
            </w:r>
            <w:r w:rsidR="00B80A66">
              <w:rPr>
                <w:rFonts w:ascii="Tahoma" w:hAnsi="Tahoma"/>
                <w:sz w:val="20"/>
              </w:rPr>
              <w:t>’</w:t>
            </w:r>
            <w:r>
              <w:rPr>
                <w:rFonts w:ascii="Tahoma" w:hAnsi="Tahoma"/>
                <w:sz w:val="20"/>
              </w:rPr>
              <w:t xml:space="preserve"> HOME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Reflects on life in Nurses</w:t>
            </w:r>
            <w:r w:rsidR="00B80A66">
              <w:rPr>
                <w:rFonts w:ascii="Tahoma" w:hAnsi="Tahoma"/>
                <w:sz w:val="20"/>
              </w:rPr>
              <w:t>’</w:t>
            </w:r>
            <w:r>
              <w:rPr>
                <w:rFonts w:ascii="Tahoma" w:hAnsi="Tahoma"/>
                <w:sz w:val="20"/>
              </w:rPr>
              <w:t xml:space="preserve"> Home - 'like flatting but you had your own room', lots of mischief, had to apply for leave, be home by 10.30pm or apply for a late pass until 1am. Tells of climbing in windows after hours. Mentions Nurses</w:t>
            </w:r>
            <w:r w:rsidR="00B80A66">
              <w:rPr>
                <w:rFonts w:ascii="Tahoma" w:hAnsi="Tahoma"/>
                <w:sz w:val="20"/>
              </w:rPr>
              <w:t>’</w:t>
            </w:r>
            <w:r>
              <w:rPr>
                <w:rFonts w:ascii="Tahoma" w:hAnsi="Tahoma"/>
                <w:sz w:val="20"/>
              </w:rPr>
              <w:t xml:space="preserve"> Home at Hutt Hospital and Sister ANDERSON, 'Bony Annie', who ran around gardens </w:t>
            </w:r>
            <w:r>
              <w:rPr>
                <w:rFonts w:ascii="Tahoma" w:hAnsi="Tahoma"/>
                <w:sz w:val="20"/>
              </w:rPr>
              <w:lastRenderedPageBreak/>
              <w:t>trying to catch nurses who were late, 'a lot of fun'. Comments on strong bonds forged between her classmates over three years.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034'00"</w:t>
            </w:r>
          </w:p>
        </w:tc>
        <w:tc>
          <w:tcPr>
            <w:tcW w:w="7360" w:type="dxa"/>
          </w:tcPr>
          <w:p w:rsidR="00E77719" w:rsidRDefault="00E77719">
            <w:pPr>
              <w:rPr>
                <w:rFonts w:ascii="Tahoma" w:hAnsi="Tahoma"/>
                <w:sz w:val="20"/>
              </w:rPr>
            </w:pPr>
            <w:r>
              <w:rPr>
                <w:rFonts w:ascii="Tahoma" w:hAnsi="Tahoma"/>
                <w:sz w:val="20"/>
              </w:rPr>
              <w:t>BLOCK SYSTEM OF CLASSES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system of blocks of nurses, within first year moved to single study days. On night shift, still had to attend class or sit exams. Remembers having ear infection while on night shift, very unwell, but still woken to sit Junior Medical Examination</w:t>
            </w:r>
            <w:r w:rsidR="00B80A66">
              <w:rPr>
                <w:rFonts w:ascii="Tahoma" w:hAnsi="Tahoma"/>
                <w:sz w:val="20"/>
              </w:rPr>
              <w: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036'00"</w:t>
            </w:r>
          </w:p>
        </w:tc>
        <w:tc>
          <w:tcPr>
            <w:tcW w:w="7360" w:type="dxa"/>
          </w:tcPr>
          <w:p w:rsidR="00E77719" w:rsidRDefault="00E77719">
            <w:pPr>
              <w:rPr>
                <w:rFonts w:ascii="Tahoma" w:hAnsi="Tahoma"/>
                <w:sz w:val="20"/>
              </w:rPr>
            </w:pPr>
            <w:r>
              <w:rPr>
                <w:rFonts w:ascii="Tahoma" w:hAnsi="Tahoma"/>
                <w:sz w:val="20"/>
              </w:rPr>
              <w:t>EXAMS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Comments exams were hard but if passed, knew your work. Clinical exams taken by supervisors. Gives examples of tasks examined: preparing intravenous, doing dressing or sponge bath. ‘It was always threatening'. State Finals was same, never knew what you would be asked to do. Sometimes hardest was bed bath, making patient comfortable and pain free. Reflects these skills not present today.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038'40"</w:t>
            </w:r>
          </w:p>
        </w:tc>
        <w:tc>
          <w:tcPr>
            <w:tcW w:w="7360" w:type="dxa"/>
          </w:tcPr>
          <w:p w:rsidR="00E77719" w:rsidRDefault="00E77719">
            <w:pPr>
              <w:rPr>
                <w:rFonts w:ascii="Tahoma" w:hAnsi="Tahoma"/>
                <w:sz w:val="20"/>
              </w:rPr>
            </w:pPr>
            <w:r>
              <w:rPr>
                <w:rFonts w:ascii="Tahoma" w:hAnsi="Tahoma"/>
                <w:sz w:val="20"/>
              </w:rPr>
              <w:t>LEARNING ON WARDS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Reflects on learning as doing, theory and clinical seemed to be aligned. Amount of teaching by individual charge nurses varied, staff nurses did a lot. Explains many charge nurses and staff nurses had been there long time. ‘They knew everything. They managed the consultants, they managed the registrars, the housemen and they managed you’. Tells story of SISTER SIEVERS when doctor arrived late for ward round, 'Young man, why are you late? ... I trust you were a gentleman before you became a doctor', and sent him back of queue. Explains the hierarchy, and that sisters ran the wards. </w:t>
            </w:r>
          </w:p>
          <w:p w:rsidR="00E77719" w:rsidRDefault="00E77719">
            <w:pPr>
              <w:rPr>
                <w:rFonts w:ascii="Tahoma" w:hAnsi="Tahoma"/>
                <w:sz w:val="20"/>
              </w:rPr>
            </w:pPr>
            <w:r>
              <w:rPr>
                <w:rFonts w:ascii="Tahoma" w:hAnsi="Tahoma"/>
                <w:sz w:val="20"/>
              </w:rPr>
              <w:t>Explains some learning happened at dinner time with informal talk among the nurses, some leaning was formal, some on the job. Considers that most staff nurses were there to help you.</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041'40"</w:t>
            </w:r>
          </w:p>
        </w:tc>
        <w:tc>
          <w:tcPr>
            <w:tcW w:w="7360" w:type="dxa"/>
          </w:tcPr>
          <w:p w:rsidR="00E77719" w:rsidRDefault="00E77719">
            <w:pPr>
              <w:rPr>
                <w:rFonts w:ascii="Tahoma" w:hAnsi="Tahoma"/>
                <w:sz w:val="20"/>
              </w:rPr>
            </w:pPr>
            <w:r>
              <w:rPr>
                <w:rFonts w:ascii="Tahoma" w:hAnsi="Tahoma"/>
                <w:sz w:val="20"/>
              </w:rPr>
              <w:t>LANGUAGE OF NURSING, INFECTION CONTROL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B80A66">
            <w:pPr>
              <w:rPr>
                <w:rFonts w:ascii="Tahoma" w:hAnsi="Tahoma"/>
                <w:sz w:val="20"/>
              </w:rPr>
            </w:pPr>
            <w:r>
              <w:rPr>
                <w:rFonts w:ascii="Tahoma" w:hAnsi="Tahoma"/>
                <w:sz w:val="20"/>
              </w:rPr>
              <w:t>Reflects nurses were measured on their ability to do tasks but conversations were about the person. Clinical notes included medical history written by doctors, but CARDEX or NUDEX contained story about person written by nurses. Information about patients and family often came from cleaners to junior nurses</w:t>
            </w:r>
            <w:r w:rsidR="001873A8">
              <w:rPr>
                <w:rFonts w:ascii="Tahoma" w:hAnsi="Tahoma"/>
                <w:sz w:val="20"/>
              </w:rPr>
              <w:t xml:space="preserve">. </w:t>
            </w:r>
            <w:r>
              <w:rPr>
                <w:rFonts w:ascii="Tahoma" w:hAnsi="Tahoma"/>
                <w:sz w:val="20"/>
              </w:rPr>
              <w:t xml:space="preserve">Explains strict rules about visiting and concern about cross-infection. Recalls being shown movie, 'The Black Hand' showing a ‘clean nurse’ and a nurse with black hands </w:t>
            </w:r>
            <w:proofErr w:type="gramStart"/>
            <w:r>
              <w:rPr>
                <w:rFonts w:ascii="Tahoma" w:hAnsi="Tahoma"/>
                <w:sz w:val="20"/>
              </w:rPr>
              <w:t>who</w:t>
            </w:r>
            <w:proofErr w:type="gramEnd"/>
            <w:r>
              <w:rPr>
                <w:rFonts w:ascii="Tahoma" w:hAnsi="Tahoma"/>
                <w:sz w:val="20"/>
              </w:rPr>
              <w:t xml:space="preserve"> left marks everywhere. Explains </w:t>
            </w:r>
            <w:r w:rsidR="00B80A66">
              <w:rPr>
                <w:rFonts w:ascii="Tahoma" w:hAnsi="Tahoma"/>
                <w:sz w:val="20"/>
              </w:rPr>
              <w:t>a</w:t>
            </w:r>
            <w:r>
              <w:rPr>
                <w:rFonts w:ascii="Tahoma" w:hAnsi="Tahoma"/>
                <w:sz w:val="20"/>
              </w:rPr>
              <w:t xml:space="preserve">ntibiotics were new, were cautioned about misuse. H-Bug became known just as became a staff nurse. Very conscious of infection. Were not allowed to wear uniform out of hospital but could wear uniform between </w:t>
            </w:r>
            <w:proofErr w:type="spellStart"/>
            <w:r>
              <w:rPr>
                <w:rFonts w:ascii="Tahoma" w:hAnsi="Tahoma"/>
                <w:sz w:val="20"/>
              </w:rPr>
              <w:t>Kilb</w:t>
            </w:r>
            <w:r w:rsidR="001873A8">
              <w:rPr>
                <w:rFonts w:ascii="Tahoma" w:hAnsi="Tahoma"/>
                <w:sz w:val="20"/>
              </w:rPr>
              <w:t>i</w:t>
            </w:r>
            <w:r>
              <w:rPr>
                <w:rFonts w:ascii="Tahoma" w:hAnsi="Tahoma"/>
                <w:sz w:val="20"/>
              </w:rPr>
              <w:t>rnie</w:t>
            </w:r>
            <w:proofErr w:type="spellEnd"/>
            <w:r>
              <w:rPr>
                <w:rFonts w:ascii="Tahoma" w:hAnsi="Tahoma"/>
                <w:sz w:val="20"/>
              </w:rPr>
              <w:t xml:space="preserve"> Nurses</w:t>
            </w:r>
            <w:r w:rsidR="00B80A66">
              <w:rPr>
                <w:rFonts w:ascii="Tahoma" w:hAnsi="Tahoma"/>
                <w:sz w:val="20"/>
              </w:rPr>
              <w:t>’</w:t>
            </w:r>
            <w:r>
              <w:rPr>
                <w:rFonts w:ascii="Tahoma" w:hAnsi="Tahoma"/>
                <w:sz w:val="20"/>
              </w:rPr>
              <w:t xml:space="preserve"> Home and wards. In wards, wore white overdress, took off to go to meals and at end of shift when was sent to laundry. Isolation techniques very strictly enforced.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045'40"</w:t>
            </w:r>
          </w:p>
        </w:tc>
        <w:tc>
          <w:tcPr>
            <w:tcW w:w="7360" w:type="dxa"/>
          </w:tcPr>
          <w:p w:rsidR="00E77719" w:rsidRDefault="00E77719">
            <w:pPr>
              <w:rPr>
                <w:rFonts w:ascii="Tahoma" w:hAnsi="Tahoma"/>
                <w:sz w:val="20"/>
              </w:rPr>
            </w:pPr>
            <w:r>
              <w:rPr>
                <w:rFonts w:ascii="Tahoma" w:hAnsi="Tahoma"/>
                <w:sz w:val="20"/>
              </w:rPr>
              <w:t>CHRISTMAS, UNIFORMS, MEALTIMES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'magic times' such as Christmas. Nobody had Christmas off, all worked 4 hours. Describes carol singing through wards led by Matron.</w:t>
            </w:r>
            <w:r w:rsidR="001873A8">
              <w:rPr>
                <w:rFonts w:ascii="Tahoma" w:hAnsi="Tahoma"/>
                <w:sz w:val="20"/>
              </w:rPr>
              <w:t xml:space="preserve"> C</w:t>
            </w:r>
            <w:r>
              <w:rPr>
                <w:rFonts w:ascii="Tahoma" w:hAnsi="Tahoma"/>
                <w:sz w:val="20"/>
              </w:rPr>
              <w:t xml:space="preserve">omments on uniforms, phasing out of caps in mid-1970s. Remembers years later nurses at QUEEN ELIZABETH HOSPITAL under RAE PRESTON THOMAS, elected to keep uniforms and caps. Rae also attended dining room for all meals. Reflects this was idea from her period of training when ward sister or staff nurse served meals to ensure patients received good nutrition.   </w:t>
            </w:r>
          </w:p>
          <w:p w:rsidR="00E77719" w:rsidRDefault="00E77719">
            <w:pPr>
              <w:rPr>
                <w:rFonts w:ascii="Tahoma" w:hAnsi="Tahoma"/>
                <w:sz w:val="20"/>
              </w:rPr>
            </w:pPr>
            <w:r>
              <w:rPr>
                <w:rFonts w:ascii="Tahoma" w:hAnsi="Tahoma"/>
                <w:sz w:val="20"/>
              </w:rPr>
              <w:t>End of File</w:t>
            </w:r>
          </w:p>
        </w:tc>
      </w:tr>
    </w:tbl>
    <w:p w:rsidR="00E77719" w:rsidRDefault="00E77719">
      <w:pPr>
        <w:rPr>
          <w:rFonts w:ascii="Tahoma" w:hAnsi="Tahoma"/>
          <w:sz w:val="20"/>
        </w:rPr>
      </w:pPr>
      <w:del w:id="0" w:author="User" w:date="2014-03-12T11:07:00Z">
        <w:r w:rsidDel="001873A8">
          <w:rPr>
            <w:rFonts w:ascii="Tahoma" w:hAnsi="Tahoma"/>
            <w:sz w:val="20"/>
          </w:rPr>
          <w:br w:type="page"/>
        </w:r>
      </w:del>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4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000'00"</w:t>
            </w:r>
          </w:p>
        </w:tc>
        <w:tc>
          <w:tcPr>
            <w:tcW w:w="7360" w:type="dxa"/>
          </w:tcPr>
          <w:p w:rsidR="00E77719" w:rsidRDefault="00E77719">
            <w:pPr>
              <w:rPr>
                <w:rFonts w:ascii="Tahoma" w:hAnsi="Tahoma"/>
                <w:sz w:val="20"/>
              </w:rPr>
            </w:pPr>
            <w:r>
              <w:rPr>
                <w:rFonts w:ascii="Tahoma" w:hAnsi="Tahoma"/>
                <w:sz w:val="20"/>
              </w:rPr>
              <w:t>THEATRE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Recalls time in THEATRE as student. It 'frightened the living daylights out of me'. Remember dropping stainless steel bowls making huge noise. 'I could have shrunk into the floor'. ‘I learned what I didn’t know’. Explains that did not learn about what happened in theatre when working in surgical wards. Students not always welcome in theatre. Junior’s role was to clean walls and floor after each operation - describes. Describes each person’s role in theatre. Theatre was not a good experience - 'I couldn't wait to get out of theatre'.  [cough]</w:t>
            </w:r>
          </w:p>
          <w:p w:rsidR="00E77719" w:rsidRDefault="00E77719">
            <w:pPr>
              <w:rPr>
                <w:rFonts w:ascii="Tahoma" w:hAnsi="Tahoma"/>
                <w:sz w:val="20"/>
              </w:rPr>
            </w:pPr>
            <w:r>
              <w:rPr>
                <w:rFonts w:ascii="Tahoma" w:hAnsi="Tahoma"/>
                <w:sz w:val="20"/>
              </w:rPr>
              <w:t>End of File</w:t>
            </w:r>
          </w:p>
        </w:tc>
      </w:tr>
    </w:tbl>
    <w:p w:rsidR="00E77719" w:rsidRDefault="00E77719">
      <w:pPr>
        <w:rPr>
          <w:rFonts w:ascii="Tahoma" w:hAnsi="Tahoma"/>
          <w:sz w:val="20"/>
        </w:rPr>
      </w:pPr>
    </w:p>
    <w:p w:rsidR="00E77719" w:rsidRDefault="00E7771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5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000'00"</w:t>
            </w:r>
          </w:p>
        </w:tc>
        <w:tc>
          <w:tcPr>
            <w:tcW w:w="7360" w:type="dxa"/>
          </w:tcPr>
          <w:p w:rsidR="00E77719" w:rsidRDefault="00E77719">
            <w:pPr>
              <w:rPr>
                <w:rFonts w:ascii="Tahoma" w:hAnsi="Tahoma"/>
                <w:sz w:val="20"/>
              </w:rPr>
            </w:pPr>
            <w:r>
              <w:rPr>
                <w:rFonts w:ascii="Tahoma" w:hAnsi="Tahoma"/>
                <w:sz w:val="20"/>
              </w:rPr>
              <w:t>THEATRE, EQUIPMENT AND STERILISATION</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how equipment was sterilised, packs made up by students, checked by staff member whose signature went into pack, then autoclaved. All hot air sterilisation done on site. Remembers lifting hot bundles out of autoclave - sustained burns. Explains details, rolling bandages, making up specialist equipment and dressings for various types of operations. This began to change when became staff nurse when equipment began to be packaged and sterilised elsewhere.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002'35"</w:t>
            </w:r>
          </w:p>
        </w:tc>
        <w:tc>
          <w:tcPr>
            <w:tcW w:w="7360" w:type="dxa"/>
          </w:tcPr>
          <w:p w:rsidR="00E77719" w:rsidRDefault="00E77719">
            <w:pPr>
              <w:rPr>
                <w:rFonts w:ascii="Tahoma" w:hAnsi="Tahoma"/>
                <w:sz w:val="20"/>
              </w:rPr>
            </w:pPr>
            <w:r>
              <w:rPr>
                <w:rFonts w:ascii="Tahoma" w:hAnsi="Tahoma"/>
                <w:sz w:val="20"/>
              </w:rPr>
              <w:t>THEATRE AS STAFF NURSE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on graduation, was sent to work in theatre although did not want to be there. Tells story of when visiting to check duty list, telling a nearby nurse that was not happy with placement. When started next week, discovered that nurse was Supervising Sister for all theatres in Wellington Hospital Board. Sister promised her that she would love theatre within six weeks. Did enjoy it and had 'every opportunity pushed my way', was lucky to work in MAIN THEATRE.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005'10"</w:t>
            </w:r>
          </w:p>
        </w:tc>
        <w:tc>
          <w:tcPr>
            <w:tcW w:w="7360" w:type="dxa"/>
          </w:tcPr>
          <w:p w:rsidR="00E77719" w:rsidRDefault="00E77719">
            <w:pPr>
              <w:rPr>
                <w:rFonts w:ascii="Tahoma" w:hAnsi="Tahoma"/>
                <w:sz w:val="20"/>
              </w:rPr>
            </w:pPr>
            <w:r>
              <w:rPr>
                <w:rFonts w:ascii="Tahoma" w:hAnsi="Tahoma"/>
                <w:sz w:val="20"/>
              </w:rPr>
              <w:t>CHEST THEATRE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Worked in new theatre suite in CHEST and HEART Surgery with JAMES (JIMMIE) BEARD and TIM SAVAGE. Very different from each other. Enjoyed chest surgery. Recalls certain procedures: removal of </w:t>
            </w:r>
            <w:proofErr w:type="spellStart"/>
            <w:r>
              <w:rPr>
                <w:rFonts w:ascii="Tahoma" w:hAnsi="Tahoma"/>
                <w:sz w:val="20"/>
              </w:rPr>
              <w:t>hydatids</w:t>
            </w:r>
            <w:proofErr w:type="spellEnd"/>
            <w:r>
              <w:rPr>
                <w:rFonts w:ascii="Tahoma" w:hAnsi="Tahoma"/>
                <w:sz w:val="20"/>
              </w:rPr>
              <w:t xml:space="preserve"> on special days because of risk of spreading cysts and surgery for tuberculosis. Describes mitral </w:t>
            </w:r>
            <w:proofErr w:type="spellStart"/>
            <w:r>
              <w:rPr>
                <w:rFonts w:ascii="Tahoma" w:hAnsi="Tahoma"/>
                <w:sz w:val="20"/>
              </w:rPr>
              <w:t>valveotomy</w:t>
            </w:r>
            <w:proofErr w:type="spellEnd"/>
            <w:r>
              <w:rPr>
                <w:rFonts w:ascii="Tahoma" w:hAnsi="Tahoma"/>
                <w:sz w:val="20"/>
              </w:rPr>
              <w:t xml:space="preserve"> for adults with valve stenosis due to rheumatic fever, only 8 seconds available once valve exposed because no access to exchange transfusion in those days. </w:t>
            </w:r>
          </w:p>
          <w:p w:rsidR="00E77719" w:rsidRDefault="00E77719">
            <w:pPr>
              <w:rPr>
                <w:rFonts w:ascii="Tahoma" w:hAnsi="Tahoma"/>
                <w:sz w:val="20"/>
              </w:rPr>
            </w:pPr>
            <w:r>
              <w:rPr>
                <w:rFonts w:ascii="Tahoma" w:hAnsi="Tahoma"/>
                <w:sz w:val="20"/>
              </w:rPr>
              <w:t>Recalls visiting theatre later at invitation of Mr Beard so could see latest developments, such as lowered temperature of body with ice baths for surgery.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010'10"</w:t>
            </w:r>
          </w:p>
        </w:tc>
        <w:tc>
          <w:tcPr>
            <w:tcW w:w="7360" w:type="dxa"/>
          </w:tcPr>
          <w:p w:rsidR="00E77719" w:rsidRDefault="00E77719">
            <w:pPr>
              <w:rPr>
                <w:rFonts w:ascii="Tahoma" w:hAnsi="Tahoma"/>
                <w:sz w:val="20"/>
              </w:rPr>
            </w:pPr>
            <w:r>
              <w:rPr>
                <w:rFonts w:ascii="Tahoma" w:hAnsi="Tahoma"/>
                <w:sz w:val="20"/>
              </w:rPr>
              <w:t>GRADUATION AND POSTGRADUATE THEATRE COURSE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8F11FF">
            <w:pPr>
              <w:rPr>
                <w:rFonts w:ascii="Tahoma" w:hAnsi="Tahoma"/>
                <w:sz w:val="20"/>
              </w:rPr>
            </w:pPr>
            <w:r>
              <w:rPr>
                <w:rFonts w:ascii="Tahoma" w:hAnsi="Tahoma"/>
                <w:sz w:val="20"/>
              </w:rPr>
              <w:t>Describes graduation with classmates, 'a very special moment', mentions Florence Nightingale Creed, Five Pointed Star, candles. Graduated before age 21, so not able to check drugs. Invited to do POSTGRADUATE CLASS IN THEATRE NURSING. Was youngest by 11 years, ‘a privilege’, told hospital was looking for change. Comments on status of married nurses, mentions GENERAL DUTIES NURSES in theatre, worked certain shifts, limited roles; mentions some of their tasks. Comments on how busy wards were on operating night.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012'30"</w:t>
            </w:r>
          </w:p>
        </w:tc>
        <w:tc>
          <w:tcPr>
            <w:tcW w:w="7360" w:type="dxa"/>
          </w:tcPr>
          <w:p w:rsidR="00E77719" w:rsidRDefault="00E77719">
            <w:pPr>
              <w:rPr>
                <w:rFonts w:ascii="Tahoma" w:hAnsi="Tahoma"/>
                <w:sz w:val="20"/>
              </w:rPr>
            </w:pPr>
            <w:r>
              <w:rPr>
                <w:rFonts w:ascii="Tahoma" w:hAnsi="Tahoma"/>
                <w:sz w:val="20"/>
              </w:rPr>
              <w:t>THEATRE COURSE AND UNIFORMS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8F11FF">
            <w:pPr>
              <w:rPr>
                <w:rFonts w:ascii="Tahoma" w:hAnsi="Tahoma"/>
                <w:sz w:val="20"/>
              </w:rPr>
            </w:pPr>
            <w:r>
              <w:rPr>
                <w:rFonts w:ascii="Tahoma" w:hAnsi="Tahoma"/>
                <w:sz w:val="20"/>
              </w:rPr>
              <w:t>Describes six month theatre course. Explains own advantage because was familiar with the theatres and individual surgeon</w:t>
            </w:r>
            <w:r w:rsidR="008F11FF">
              <w:rPr>
                <w:rFonts w:ascii="Tahoma" w:hAnsi="Tahoma"/>
                <w:sz w:val="20"/>
              </w:rPr>
              <w:t>s</w:t>
            </w:r>
            <w:r>
              <w:rPr>
                <w:rFonts w:ascii="Tahoma" w:hAnsi="Tahoma"/>
                <w:sz w:val="20"/>
              </w:rPr>
              <w:t>' preferences. Describes uniforms: pink uniforms and grey capes for postgraduate course, staff nurses wore green dresses, ward sisters blue, sisters white. Students wore pink in first year, then mauve. Epaulettes signified levels for staff nurses.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015'15"</w:t>
            </w:r>
          </w:p>
        </w:tc>
        <w:tc>
          <w:tcPr>
            <w:tcW w:w="7360" w:type="dxa"/>
          </w:tcPr>
          <w:p w:rsidR="00E77719" w:rsidRDefault="00E77719">
            <w:pPr>
              <w:rPr>
                <w:rFonts w:ascii="Tahoma" w:hAnsi="Tahoma"/>
                <w:sz w:val="20"/>
              </w:rPr>
            </w:pPr>
            <w:r>
              <w:rPr>
                <w:rFonts w:ascii="Tahoma" w:hAnsi="Tahoma"/>
                <w:sz w:val="20"/>
              </w:rPr>
              <w:t>GRADUATION</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graduated six months behind class because too young. Attended graduation with others but borrowed medal. Had own private graduation in Matron's office six months later when turned 21 and medal arrived. Worked as </w:t>
            </w:r>
            <w:r>
              <w:rPr>
                <w:rFonts w:ascii="Tahoma" w:hAnsi="Tahoma"/>
                <w:sz w:val="20"/>
              </w:rPr>
              <w:lastRenderedPageBreak/>
              <w:t>staff nurse in meantime but some limitations legal responsibilities for signing.</w:t>
            </w:r>
          </w:p>
          <w:p w:rsidR="00E77719" w:rsidRDefault="00E77719" w:rsidP="008F11FF">
            <w:pPr>
              <w:rPr>
                <w:rFonts w:ascii="Tahoma" w:hAnsi="Tahoma"/>
                <w:sz w:val="20"/>
              </w:rPr>
            </w:pPr>
            <w:r>
              <w:rPr>
                <w:rFonts w:ascii="Tahoma" w:hAnsi="Tahoma"/>
                <w:sz w:val="20"/>
              </w:rPr>
              <w:t>Comments further on Postgraduate Theatre course. Programme run by Wellington Hospital Board, nurses came from around the country.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016'45"</w:t>
            </w:r>
          </w:p>
        </w:tc>
        <w:tc>
          <w:tcPr>
            <w:tcW w:w="7360" w:type="dxa"/>
          </w:tcPr>
          <w:p w:rsidR="00E77719" w:rsidRDefault="00E77719">
            <w:pPr>
              <w:rPr>
                <w:rFonts w:ascii="Tahoma" w:hAnsi="Tahoma"/>
                <w:sz w:val="20"/>
              </w:rPr>
            </w:pPr>
            <w:r>
              <w:rPr>
                <w:rFonts w:ascii="Tahoma" w:hAnsi="Tahoma"/>
                <w:sz w:val="20"/>
              </w:rPr>
              <w:t>MEETS FUTURE HUSBAND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how met husband on tennis courts at Wellington Hospital. Explains he was on travelling from Australia and working at hospital. Describes circumstances. Talks of courting, story of parents</w:t>
            </w:r>
            <w:r w:rsidR="008F11FF">
              <w:rPr>
                <w:rFonts w:ascii="Tahoma" w:hAnsi="Tahoma"/>
                <w:sz w:val="20"/>
              </w:rPr>
              <w:t>’</w:t>
            </w:r>
            <w:r>
              <w:rPr>
                <w:rFonts w:ascii="Tahoma" w:hAnsi="Tahoma"/>
                <w:sz w:val="20"/>
              </w:rPr>
              <w:t xml:space="preserve"> involvement and dances, balls and tennis. Mother said, 'You may have met you</w:t>
            </w:r>
            <w:r w:rsidR="008F11FF">
              <w:rPr>
                <w:rFonts w:ascii="Tahoma" w:hAnsi="Tahoma"/>
                <w:sz w:val="20"/>
              </w:rPr>
              <w:t>r</w:t>
            </w:r>
            <w:r>
              <w:rPr>
                <w:rFonts w:ascii="Tahoma" w:hAnsi="Tahoma"/>
                <w:sz w:val="20"/>
              </w:rPr>
              <w:t xml:space="preserve"> Waterloo’. Had not planned to marry, was planning to travel and work overseas.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026'20"</w:t>
            </w:r>
          </w:p>
        </w:tc>
        <w:tc>
          <w:tcPr>
            <w:tcW w:w="7360" w:type="dxa"/>
          </w:tcPr>
          <w:p w:rsidR="00E77719" w:rsidRDefault="00E77719">
            <w:pPr>
              <w:rPr>
                <w:rFonts w:ascii="Tahoma" w:hAnsi="Tahoma"/>
                <w:sz w:val="20"/>
              </w:rPr>
            </w:pPr>
            <w:r>
              <w:rPr>
                <w:rFonts w:ascii="Tahoma" w:hAnsi="Tahoma"/>
                <w:sz w:val="20"/>
              </w:rPr>
              <w:t>ENGAGEMENT AND MARRIAGE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8F11FF">
            <w:pPr>
              <w:rPr>
                <w:rFonts w:ascii="Tahoma" w:hAnsi="Tahoma"/>
                <w:sz w:val="20"/>
              </w:rPr>
            </w:pPr>
            <w:r>
              <w:rPr>
                <w:rFonts w:ascii="Tahoma" w:hAnsi="Tahoma"/>
                <w:sz w:val="20"/>
              </w:rPr>
              <w:t xml:space="preserve">Tells story of engagement just before Alan was due to return to Australia. Explains was out to dinner with parents. Alan took glove off and put engagement ring on finger. After dinner, Alan asked </w:t>
            </w:r>
            <w:r w:rsidR="008F11FF">
              <w:rPr>
                <w:rFonts w:ascii="Tahoma" w:hAnsi="Tahoma"/>
                <w:sz w:val="20"/>
              </w:rPr>
              <w:t>f</w:t>
            </w:r>
            <w:r>
              <w:rPr>
                <w:rFonts w:ascii="Tahoma" w:hAnsi="Tahoma"/>
                <w:sz w:val="20"/>
              </w:rPr>
              <w:t>ather if he could marry her. Father said, 'you better ask her'. Explains was already booked to go to Australia to do midwifery course with friend when became engaged and Alan returned to Australia to earn money. Some months later decided to marry and do midwifery. Married in May 1958 after finishing Theatre course.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028'10"</w:t>
            </w:r>
          </w:p>
        </w:tc>
        <w:tc>
          <w:tcPr>
            <w:tcW w:w="7360" w:type="dxa"/>
          </w:tcPr>
          <w:p w:rsidR="00E77719" w:rsidRDefault="00E77719">
            <w:pPr>
              <w:rPr>
                <w:rFonts w:ascii="Tahoma" w:hAnsi="Tahoma"/>
                <w:sz w:val="20"/>
              </w:rPr>
            </w:pPr>
            <w:r>
              <w:rPr>
                <w:rFonts w:ascii="Tahoma" w:hAnsi="Tahoma"/>
                <w:sz w:val="20"/>
              </w:rPr>
              <w:t>MOVE TO AUSTRALIA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move to Sydney with new husband and nursing friend. Friend started midwifery course but hospital would not take married women so, 'I took up the role of married lady'. Explains became pregnant so could not take job as theatre nurse. Describes life in small village of HAMMONDVILLE, worked at rest home. Developed toxaemia of pregnancy and had 8 weeks in hospital, a very lonely time.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032'00"</w:t>
            </w:r>
          </w:p>
        </w:tc>
        <w:tc>
          <w:tcPr>
            <w:tcW w:w="7360" w:type="dxa"/>
          </w:tcPr>
          <w:p w:rsidR="00E77719" w:rsidRDefault="00E77719">
            <w:pPr>
              <w:rPr>
                <w:rFonts w:ascii="Tahoma" w:hAnsi="Tahoma"/>
                <w:sz w:val="20"/>
              </w:rPr>
            </w:pPr>
            <w:r>
              <w:rPr>
                <w:rFonts w:ascii="Tahoma" w:hAnsi="Tahoma"/>
                <w:sz w:val="20"/>
              </w:rPr>
              <w:t>EARLY MARRIAGE IN SYDENEY AND CULTURAL DIFFERENCES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8F11FF">
            <w:pPr>
              <w:rPr>
                <w:rFonts w:ascii="Tahoma" w:hAnsi="Tahoma"/>
                <w:sz w:val="20"/>
              </w:rPr>
            </w:pPr>
            <w:r>
              <w:rPr>
                <w:rFonts w:ascii="Tahoma" w:hAnsi="Tahoma"/>
                <w:sz w:val="20"/>
              </w:rPr>
              <w:t>Explains living situation with husband's family; quickly learned housekeeping. Discusses cultural mix in Sydney. Explains own family worried about her living in there as Maori woman. Notes never experienced problems; most people thought was Italian. Mentions Australian</w:t>
            </w:r>
            <w:r w:rsidR="008F11FF">
              <w:rPr>
                <w:rFonts w:ascii="Tahoma" w:hAnsi="Tahoma"/>
                <w:sz w:val="20"/>
              </w:rPr>
              <w:t>s</w:t>
            </w:r>
            <w:r>
              <w:rPr>
                <w:rFonts w:ascii="Tahoma" w:hAnsi="Tahoma"/>
                <w:sz w:val="20"/>
              </w:rPr>
              <w:t>' treatment of Aboriginals and own lack of knowledge of issues.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034'20"</w:t>
            </w:r>
          </w:p>
        </w:tc>
        <w:tc>
          <w:tcPr>
            <w:tcW w:w="7360" w:type="dxa"/>
          </w:tcPr>
          <w:p w:rsidR="00E77719" w:rsidRDefault="00E77719">
            <w:pPr>
              <w:rPr>
                <w:rFonts w:ascii="Tahoma" w:hAnsi="Tahoma"/>
                <w:sz w:val="20"/>
              </w:rPr>
            </w:pPr>
            <w:r>
              <w:rPr>
                <w:rFonts w:ascii="Tahoma" w:hAnsi="Tahoma"/>
                <w:sz w:val="20"/>
              </w:rPr>
              <w:t>NURSING IN PRIVATE WARDS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work as Sister in PRIVATE WARDS after birth of first baby.  Describes contrast in staffing levels between public and private wards. Was upset by 'inequity'. Comments on policy related to employment of married nurses.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037'50"</w:t>
            </w:r>
          </w:p>
        </w:tc>
        <w:tc>
          <w:tcPr>
            <w:tcW w:w="7360" w:type="dxa"/>
          </w:tcPr>
          <w:p w:rsidR="00E77719" w:rsidRDefault="00E77719">
            <w:pPr>
              <w:rPr>
                <w:rFonts w:ascii="Tahoma" w:hAnsi="Tahoma"/>
                <w:sz w:val="20"/>
              </w:rPr>
            </w:pPr>
            <w:r>
              <w:rPr>
                <w:rFonts w:ascii="Tahoma" w:hAnsi="Tahoma"/>
                <w:sz w:val="20"/>
              </w:rPr>
              <w:t>NURSING IN GENERAL PRACTICE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return to work in GENERAL PRACTICE when son (second child) was two years. In community, saw families from different perspective. 'When they were in hospital, they were on your territory. When they are in the community, you are on their territory'. Theatre training gave confidence in techniques such as suturing, putting down a laryngoscope, taking bloods, and understanding x-rays.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040'50"</w:t>
            </w:r>
          </w:p>
        </w:tc>
        <w:tc>
          <w:tcPr>
            <w:tcW w:w="7360" w:type="dxa"/>
          </w:tcPr>
          <w:p w:rsidR="00E77719" w:rsidRDefault="00E77719">
            <w:pPr>
              <w:rPr>
                <w:rFonts w:ascii="Tahoma" w:hAnsi="Tahoma"/>
                <w:sz w:val="20"/>
              </w:rPr>
            </w:pPr>
            <w:r>
              <w:rPr>
                <w:rFonts w:ascii="Tahoma" w:hAnsi="Tahoma"/>
                <w:sz w:val="20"/>
              </w:rPr>
              <w:t>OWN CASE LOAD IN GENERAL PRACTICE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move to another general practice where took own case load after nine months</w:t>
            </w:r>
            <w:r w:rsidR="008F11FF">
              <w:rPr>
                <w:rFonts w:ascii="Tahoma" w:hAnsi="Tahoma"/>
                <w:sz w:val="20"/>
              </w:rPr>
              <w:t xml:space="preserve"> </w:t>
            </w:r>
            <w:r>
              <w:rPr>
                <w:rFonts w:ascii="Tahoma" w:hAnsi="Tahoma"/>
                <w:sz w:val="20"/>
              </w:rPr>
              <w:t>- gives details. Again, THEATRE experience gave confidence, knew when to ask for help. Explains more detail about skills learned in theatre that became useful in community. Mentions use of skills later when worked at RUAPEHU. End of file</w:t>
            </w:r>
          </w:p>
        </w:tc>
      </w:tr>
    </w:tbl>
    <w:p w:rsidR="00E77719" w:rsidRDefault="00E7771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6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000'00"</w:t>
            </w:r>
          </w:p>
        </w:tc>
        <w:tc>
          <w:tcPr>
            <w:tcW w:w="7360" w:type="dxa"/>
          </w:tcPr>
          <w:p w:rsidR="00E77719" w:rsidRDefault="00E77719">
            <w:pPr>
              <w:rPr>
                <w:rFonts w:ascii="Tahoma" w:hAnsi="Tahoma"/>
                <w:sz w:val="20"/>
              </w:rPr>
            </w:pPr>
            <w:r>
              <w:rPr>
                <w:rFonts w:ascii="Tahoma" w:hAnsi="Tahoma"/>
                <w:sz w:val="20"/>
              </w:rPr>
              <w:t>DEATH OF HUSBAND AND DECISION TO GO TO NEW ZEALAND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750C32">
            <w:pPr>
              <w:rPr>
                <w:rFonts w:ascii="Tahoma" w:hAnsi="Tahoma"/>
                <w:sz w:val="20"/>
              </w:rPr>
            </w:pPr>
            <w:r>
              <w:rPr>
                <w:rFonts w:ascii="Tahoma" w:hAnsi="Tahoma"/>
                <w:sz w:val="20"/>
              </w:rPr>
              <w:t xml:space="preserve">Explains decision to return to New Zealand after death of husband at 35 years. Still wanted to be midwife, could not remain in New South Wales without becoming doubly qualified. When visiting New Zealand, </w:t>
            </w:r>
            <w:r w:rsidR="00750C32">
              <w:rPr>
                <w:rFonts w:ascii="Tahoma" w:hAnsi="Tahoma"/>
                <w:sz w:val="20"/>
              </w:rPr>
              <w:t>f</w:t>
            </w:r>
            <w:r>
              <w:rPr>
                <w:rFonts w:ascii="Tahoma" w:hAnsi="Tahoma"/>
                <w:sz w:val="20"/>
              </w:rPr>
              <w:t>ather offered they would look after children so could do MIDWIFERY. Remained in NSW two years until both children were happy to shift.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005'20"</w:t>
            </w:r>
          </w:p>
        </w:tc>
        <w:tc>
          <w:tcPr>
            <w:tcW w:w="7360" w:type="dxa"/>
          </w:tcPr>
          <w:p w:rsidR="00E77719" w:rsidRDefault="00E77719">
            <w:pPr>
              <w:rPr>
                <w:rFonts w:ascii="Tahoma" w:hAnsi="Tahoma"/>
                <w:sz w:val="20"/>
              </w:rPr>
            </w:pPr>
            <w:r>
              <w:rPr>
                <w:rFonts w:ascii="Tahoma" w:hAnsi="Tahoma"/>
                <w:sz w:val="20"/>
              </w:rPr>
              <w:t>RETURN TO NEW ZEALAND, MATERNITY AND MIDWIFERY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final decision to move back to New Zealand after beautiful summer in Wellington. Undertook six months MATERNITY programme at HUTT HOSPITAL then worked for required six months before applying for midwifery. Explains was initially turned down for programme at ST HELEN'S HOSPITAL because not enough experience. Appealed to Principal Nurse, JOY MOTLEY, programme extended to her and one other nurse because hospital likely to close in near future.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007'43"</w:t>
            </w:r>
          </w:p>
        </w:tc>
        <w:tc>
          <w:tcPr>
            <w:tcW w:w="7360" w:type="dxa"/>
          </w:tcPr>
          <w:p w:rsidR="00E77719" w:rsidRDefault="00E77719">
            <w:pPr>
              <w:rPr>
                <w:rFonts w:ascii="Tahoma" w:hAnsi="Tahoma"/>
                <w:sz w:val="20"/>
              </w:rPr>
            </w:pPr>
            <w:r>
              <w:rPr>
                <w:rFonts w:ascii="Tahoma" w:hAnsi="Tahoma"/>
                <w:sz w:val="20"/>
              </w:rPr>
              <w:t>MIDWIFERY AT ST HELEN'S HOSPITAL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Feels lucky to have done midwifery training at St Helen's Hospital, Wellington. A busy hospital, high standard of care. Antenatal experience at Hutt Hospital under SISTER LEWELLAN also very good. ‘ST HELEN</w:t>
            </w:r>
            <w:r w:rsidR="00750C32">
              <w:rPr>
                <w:rFonts w:ascii="Tahoma" w:hAnsi="Tahoma"/>
                <w:sz w:val="20"/>
              </w:rPr>
              <w:t>’</w:t>
            </w:r>
            <w:r>
              <w:rPr>
                <w:rFonts w:ascii="Tahoma" w:hAnsi="Tahoma"/>
                <w:sz w:val="20"/>
              </w:rPr>
              <w:t>S just took that to the next level'.</w:t>
            </w:r>
          </w:p>
          <w:p w:rsidR="00E77719" w:rsidRDefault="00E77719" w:rsidP="00750C32">
            <w:pPr>
              <w:rPr>
                <w:rFonts w:ascii="Tahoma" w:hAnsi="Tahoma"/>
                <w:sz w:val="20"/>
              </w:rPr>
            </w:pPr>
            <w:r>
              <w:rPr>
                <w:rFonts w:ascii="Tahoma" w:hAnsi="Tahoma"/>
                <w:sz w:val="20"/>
              </w:rPr>
              <w:t xml:space="preserve">Describes incident at delivery of woman who had problems and might need caesarean section. SPECIALIST hit her with scissors when </w:t>
            </w:r>
            <w:r w:rsidR="00750C32">
              <w:rPr>
                <w:rFonts w:ascii="Tahoma" w:hAnsi="Tahoma"/>
                <w:sz w:val="20"/>
              </w:rPr>
              <w:t xml:space="preserve">she </w:t>
            </w:r>
            <w:r>
              <w:rPr>
                <w:rFonts w:ascii="Tahoma" w:hAnsi="Tahoma"/>
                <w:sz w:val="20"/>
              </w:rPr>
              <w:t>refused to do MIDLINE INCISION. Later specialist apologised and explained tense atmosphere, decisions and risks involved. Specialist later 'taught so much'.</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011'22"</w:t>
            </w:r>
          </w:p>
        </w:tc>
        <w:tc>
          <w:tcPr>
            <w:tcW w:w="7360" w:type="dxa"/>
          </w:tcPr>
          <w:p w:rsidR="00E77719" w:rsidRDefault="00E77719">
            <w:pPr>
              <w:rPr>
                <w:rFonts w:ascii="Tahoma" w:hAnsi="Tahoma"/>
                <w:sz w:val="20"/>
              </w:rPr>
            </w:pPr>
            <w:r>
              <w:rPr>
                <w:rFonts w:ascii="Tahoma" w:hAnsi="Tahoma"/>
                <w:sz w:val="20"/>
              </w:rPr>
              <w:t>MIDWIFERY EXAMS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750C32">
            <w:pPr>
              <w:rPr>
                <w:rFonts w:ascii="Tahoma" w:hAnsi="Tahoma"/>
                <w:sz w:val="20"/>
              </w:rPr>
            </w:pPr>
            <w:r>
              <w:rPr>
                <w:rFonts w:ascii="Tahoma" w:hAnsi="Tahoma"/>
                <w:sz w:val="20"/>
              </w:rPr>
              <w:t>Describes midwifery exams, especially oral exams taken by consultants. Relates tense situation; a consultant upset because she quoted textbook. Other students did not want to go in after her because she had upset him. However, 'We all passed'.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013'13"</w:t>
            </w:r>
          </w:p>
        </w:tc>
        <w:tc>
          <w:tcPr>
            <w:tcW w:w="7360" w:type="dxa"/>
          </w:tcPr>
          <w:p w:rsidR="00E77719" w:rsidRDefault="00E77719">
            <w:pPr>
              <w:rPr>
                <w:rFonts w:ascii="Tahoma" w:hAnsi="Tahoma"/>
                <w:sz w:val="20"/>
              </w:rPr>
            </w:pPr>
            <w:r>
              <w:rPr>
                <w:rFonts w:ascii="Tahoma" w:hAnsi="Tahoma"/>
                <w:sz w:val="20"/>
              </w:rPr>
              <w:t>CHARGE NURSE, MATERNITY TUTOR AND MALE NURSES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750C32">
            <w:pPr>
              <w:rPr>
                <w:rFonts w:ascii="Tahoma" w:hAnsi="Tahoma"/>
                <w:sz w:val="20"/>
              </w:rPr>
            </w:pPr>
            <w:r>
              <w:rPr>
                <w:rFonts w:ascii="Tahoma" w:hAnsi="Tahoma"/>
                <w:sz w:val="20"/>
              </w:rPr>
              <w:t xml:space="preserve">Explains worked as CHARGE NURSE at HUTT HOSPITAL then seconded to School of Nursing to teach maternity. Taught three men working at Department of Health, names two. Describes earlier situation at Hutt Hospital when men sent to urology wards rather </w:t>
            </w:r>
            <w:r w:rsidR="00750C32">
              <w:rPr>
                <w:rFonts w:ascii="Tahoma" w:hAnsi="Tahoma"/>
                <w:sz w:val="20"/>
              </w:rPr>
              <w:t xml:space="preserve">than </w:t>
            </w:r>
            <w:r>
              <w:rPr>
                <w:rFonts w:ascii="Tahoma" w:hAnsi="Tahoma"/>
                <w:sz w:val="20"/>
              </w:rPr>
              <w:t>post-natal ward. As a consequence, some failed maternity nursing.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015'23"</w:t>
            </w:r>
          </w:p>
        </w:tc>
        <w:tc>
          <w:tcPr>
            <w:tcW w:w="7360" w:type="dxa"/>
          </w:tcPr>
          <w:p w:rsidR="00E77719" w:rsidRDefault="00E77719">
            <w:pPr>
              <w:rPr>
                <w:rFonts w:ascii="Tahoma" w:hAnsi="Tahoma"/>
                <w:sz w:val="20"/>
              </w:rPr>
            </w:pPr>
            <w:r>
              <w:rPr>
                <w:rFonts w:ascii="Tahoma" w:hAnsi="Tahoma"/>
                <w:sz w:val="20"/>
              </w:rPr>
              <w:t>PLUNKET TRAINING, NURSING AND TEACHING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Attended PLUNKET TRAINING in Wellington 1975, first training outside Dunedin. Tutor was JEAN HADLEE. Comments on high quality of 26 week programme taught by university lecturers, psychologists, and psychiatrists. Mentions NEIL BEGG, paediatrician. Explains came back to Plunket nursing several years later in TAUMARANUI.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016'15"</w:t>
            </w:r>
          </w:p>
        </w:tc>
        <w:tc>
          <w:tcPr>
            <w:tcW w:w="7360" w:type="dxa"/>
          </w:tcPr>
          <w:p w:rsidR="00E77719" w:rsidRDefault="00E77719">
            <w:pPr>
              <w:rPr>
                <w:rFonts w:ascii="Tahoma" w:hAnsi="Tahoma"/>
                <w:sz w:val="20"/>
              </w:rPr>
            </w:pPr>
            <w:r>
              <w:rPr>
                <w:rFonts w:ascii="Tahoma" w:hAnsi="Tahoma"/>
                <w:sz w:val="20"/>
              </w:rPr>
              <w:t>TRIAL PLUNKET COURSE IN WAIKATO</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organising trial MOBILE PLUNKET course in HAMILTON during YEAR OF THE CHILD 1979. Mentions assistance of secretary, JAN BERTWHISTLE. Considered course an opportunity to teach nurses at postgraduate level and cross-credit marks towards degree programmes. Elicited support of institutions: SOUTH AUCKLAND HOSPITAL BOARD, WAIKATO POLYTECHNIC and HAMILTON TEACHERS</w:t>
            </w:r>
            <w:r w:rsidR="008F2DE3">
              <w:rPr>
                <w:rFonts w:ascii="Tahoma" w:hAnsi="Tahoma"/>
                <w:sz w:val="20"/>
              </w:rPr>
              <w:t>’</w:t>
            </w:r>
            <w:r>
              <w:rPr>
                <w:rFonts w:ascii="Tahoma" w:hAnsi="Tahoma"/>
                <w:sz w:val="20"/>
              </w:rPr>
              <w:t xml:space="preserve"> TRAINING COLLEGE. Explains course attended by 12 nurses from Waikato region, nurses from Bay of Plenty and one from North Auckland.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022'23"</w:t>
            </w:r>
          </w:p>
        </w:tc>
        <w:tc>
          <w:tcPr>
            <w:tcW w:w="7360" w:type="dxa"/>
          </w:tcPr>
          <w:p w:rsidR="00E77719" w:rsidRDefault="00E77719">
            <w:pPr>
              <w:rPr>
                <w:rFonts w:ascii="Tahoma" w:hAnsi="Tahoma"/>
                <w:sz w:val="20"/>
              </w:rPr>
            </w:pPr>
            <w:r>
              <w:rPr>
                <w:rFonts w:ascii="Tahoma" w:hAnsi="Tahoma"/>
                <w:sz w:val="20"/>
              </w:rPr>
              <w:t>MARRIAGE, NATIONAL PARK, BUSINESS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Talks of meeting future husband and combining families with four teenagers. Describes holidaying in National Park. When business opportunity fell through and lost house, decided to move to National Park and took over petrol station. Reflects on nine years of marriage and parenting style with four teenagers.</w:t>
            </w:r>
          </w:p>
          <w:p w:rsidR="00E77719" w:rsidRDefault="00E77719" w:rsidP="008F2DE3">
            <w:pPr>
              <w:rPr>
                <w:rFonts w:ascii="Tahoma" w:hAnsi="Tahoma"/>
                <w:sz w:val="20"/>
              </w:rPr>
            </w:pPr>
            <w:r>
              <w:rPr>
                <w:rFonts w:ascii="Tahoma" w:hAnsi="Tahoma"/>
                <w:sz w:val="20"/>
              </w:rPr>
              <w:t>Explains was working while husband ran business. Describes difficulties after OIL CRISIS when had to pay cash on delivery for petrol, had to come home to run business. Husband left for Wellington. Took ten years to trade out of business. Worked as nurse in PRISON SERVICE and on MOUNTAIN [RU</w:t>
            </w:r>
            <w:r w:rsidR="008F2DE3">
              <w:rPr>
                <w:rFonts w:ascii="Tahoma" w:hAnsi="Tahoma"/>
                <w:sz w:val="20"/>
              </w:rPr>
              <w:t>A</w:t>
            </w:r>
            <w:r>
              <w:rPr>
                <w:rFonts w:ascii="Tahoma" w:hAnsi="Tahoma"/>
                <w:sz w:val="20"/>
              </w:rPr>
              <w:t>PEHU] during this time. Children and their friends helped with business.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028'15"</w:t>
            </w:r>
          </w:p>
        </w:tc>
        <w:tc>
          <w:tcPr>
            <w:tcW w:w="7360" w:type="dxa"/>
          </w:tcPr>
          <w:p w:rsidR="00E77719" w:rsidRDefault="00E77719">
            <w:pPr>
              <w:rPr>
                <w:rFonts w:ascii="Tahoma" w:hAnsi="Tahoma"/>
                <w:sz w:val="20"/>
              </w:rPr>
            </w:pPr>
            <w:r>
              <w:rPr>
                <w:rFonts w:ascii="Tahoma" w:hAnsi="Tahoma"/>
                <w:sz w:val="20"/>
              </w:rPr>
              <w:t>MOUNTAIN HEALTH SERVICE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Describes Mountain Service, like first aid recovery transfer centre. Mentions voluntary patrols, and beginning of professional patrols. Three others in team, senior ranger, mountaineer, and ski patroller. Explains own role, employed as ticket seller because no budget for nurse. 'I was a ticket-seller nurse!', covered  base and radio control including SEARCH AND RESCUE, reassessed persons brought off mountain, looked after National Park community of approx. 60 people. Mentions community asked Health Board for special consideration so she could look after community as nurse. Turned down because working outside scope of practice. </w:t>
            </w:r>
          </w:p>
          <w:p w:rsidR="00E77719" w:rsidRDefault="00E77719">
            <w:pPr>
              <w:rPr>
                <w:rFonts w:ascii="Tahoma" w:hAnsi="Tahoma"/>
                <w:sz w:val="20"/>
              </w:rPr>
            </w:pPr>
            <w:r>
              <w:rPr>
                <w:rFonts w:ascii="Tahoma" w:hAnsi="Tahoma"/>
                <w:sz w:val="20"/>
              </w:rPr>
              <w:t>Explains support from general practitioners in TAUMARANUI, cover for three day prescribing that GPs would sign off. 'You could never have done it without the rapport, trust and training those colleagues were prepared to give you'.</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031'20"</w:t>
            </w:r>
          </w:p>
        </w:tc>
        <w:tc>
          <w:tcPr>
            <w:tcW w:w="7360" w:type="dxa"/>
          </w:tcPr>
          <w:p w:rsidR="00E77719" w:rsidRDefault="00E77719">
            <w:pPr>
              <w:rPr>
                <w:rFonts w:ascii="Tahoma" w:hAnsi="Tahoma"/>
                <w:sz w:val="20"/>
              </w:rPr>
            </w:pPr>
            <w:r>
              <w:rPr>
                <w:rFonts w:ascii="Tahoma" w:hAnsi="Tahoma"/>
                <w:sz w:val="20"/>
              </w:rPr>
              <w:t>SKI PATROL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SKI PATROL teams were voluntary, each had doctor. Mentions PETER TAPSELL, GAVIN O'KEEFE, and anaesthetist. Ski patrollers trained each year, had to be able to ski a person off mountain in BANANA BOAT, learned mountain skills and were part of SEARCH AND RESCUE. Comments on changes, today has professional funded by ACC. Mentions current nurse manager.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033'00"</w:t>
            </w:r>
          </w:p>
        </w:tc>
        <w:tc>
          <w:tcPr>
            <w:tcW w:w="7360" w:type="dxa"/>
          </w:tcPr>
          <w:p w:rsidR="00E77719" w:rsidRDefault="00E77719">
            <w:pPr>
              <w:rPr>
                <w:rFonts w:ascii="Tahoma" w:hAnsi="Tahoma"/>
                <w:sz w:val="20"/>
              </w:rPr>
            </w:pPr>
            <w:r>
              <w:rPr>
                <w:rFonts w:ascii="Tahoma" w:hAnsi="Tahoma"/>
                <w:sz w:val="20"/>
              </w:rPr>
              <w:t>PRISON NURSING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experience as PRISON NURSE, employed as 'Medical officer', role previously be filled by medics from armed forces. Managed most health problems, doctor ran clinic once a week. Explains prison was MINIMUM SECURE and MINIMUM SENTENCE prison. Describes conflict of cultures, read about rehabilitation but did not see it happening. Gives example of prison officers putting prisoners on report for not attending work after she had told them to take day off following football injuries. Attempted to give patients 'privileged space' by asking officers not to come into clinic room with prisoner. Explains strategies to keep safe.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036'35"</w:t>
            </w:r>
          </w:p>
        </w:tc>
        <w:tc>
          <w:tcPr>
            <w:tcW w:w="7360" w:type="dxa"/>
          </w:tcPr>
          <w:p w:rsidR="00E77719" w:rsidRDefault="00E77719">
            <w:pPr>
              <w:rPr>
                <w:rFonts w:ascii="Tahoma" w:hAnsi="Tahoma"/>
                <w:sz w:val="20"/>
              </w:rPr>
            </w:pPr>
            <w:r>
              <w:rPr>
                <w:rFonts w:ascii="Tahoma" w:hAnsi="Tahoma"/>
                <w:sz w:val="20"/>
              </w:rPr>
              <w:t>WAIKATO POYTECHNIC</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decision to work at Waikato Polytechnic running CHILD AND FAMILY programme. Talks about how this came about. Invited by NATALIE ALLEN, </w:t>
            </w:r>
            <w:r>
              <w:rPr>
                <w:rFonts w:ascii="Tahoma" w:hAnsi="Tahoma"/>
                <w:sz w:val="20"/>
              </w:rPr>
              <w:lastRenderedPageBreak/>
              <w:t xml:space="preserve">inaugural HEAD OF DEPARTMENT of School of Nursing because needed someone to teach midwifery. Explains decision to work away from home in HAMILTION Monday to Friday, supported by new partner (future husband) who kept household going in TAUMARAUNUI and cared for youngest child. </w:t>
            </w:r>
          </w:p>
          <w:p w:rsidR="00E77719" w:rsidRDefault="00E77719">
            <w:pPr>
              <w:rPr>
                <w:rFonts w:ascii="Tahoma" w:hAnsi="Tahoma"/>
                <w:sz w:val="20"/>
              </w:rPr>
            </w:pPr>
            <w:r>
              <w:rPr>
                <w:rFonts w:ascii="Tahoma" w:hAnsi="Tahoma"/>
                <w:sz w:val="20"/>
              </w:rPr>
              <w:t>Loved job. Explains was also studying at University.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039'40"</w:t>
            </w:r>
          </w:p>
        </w:tc>
        <w:tc>
          <w:tcPr>
            <w:tcW w:w="7360" w:type="dxa"/>
          </w:tcPr>
          <w:p w:rsidR="00E77719" w:rsidRDefault="00E77719">
            <w:pPr>
              <w:rPr>
                <w:rFonts w:ascii="Tahoma" w:hAnsi="Tahoma"/>
                <w:sz w:val="20"/>
              </w:rPr>
            </w:pPr>
            <w:r>
              <w:rPr>
                <w:rFonts w:ascii="Tahoma" w:hAnsi="Tahoma"/>
                <w:sz w:val="20"/>
              </w:rPr>
              <w:t>UNIVERSITY STUDY AND POLYTECHNIC TEACHING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Talks about university study. ‘It was an opportunity and kind of an expectation’. ‘I loved it’. Explains was free Monday to Friday from home responsibilities so able to fully engage in study and teaching. Would offer to cover out of town clinical teaching, including Rotorua. Colleague, Jane Quinn would, in turn cover her classroom teaching.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041'50"</w:t>
            </w:r>
          </w:p>
        </w:tc>
        <w:tc>
          <w:tcPr>
            <w:tcW w:w="7360" w:type="dxa"/>
          </w:tcPr>
          <w:p w:rsidR="00E77719" w:rsidRDefault="00E77719">
            <w:pPr>
              <w:rPr>
                <w:rFonts w:ascii="Tahoma" w:hAnsi="Tahoma"/>
                <w:sz w:val="20"/>
              </w:rPr>
            </w:pPr>
            <w:r>
              <w:rPr>
                <w:rFonts w:ascii="Tahoma" w:hAnsi="Tahoma"/>
                <w:sz w:val="20"/>
              </w:rPr>
              <w:t>TAUMARANUI HOSPITAL</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move to TAUMARANUI HOSPITAL as DAY SUPERVISOR, initially invited to apply for chief nurse position. Reflects was good to be in clinical after several years in education. Could see writing on wall for changes in health services in rural communities, drew on knowledge gained from papers at University, including IAN POOLE'S papers in epidemiology and demography.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043'45"</w:t>
            </w:r>
          </w:p>
        </w:tc>
        <w:tc>
          <w:tcPr>
            <w:tcW w:w="7360" w:type="dxa"/>
          </w:tcPr>
          <w:p w:rsidR="00E77719" w:rsidRDefault="00E77719">
            <w:pPr>
              <w:rPr>
                <w:rFonts w:ascii="Tahoma" w:hAnsi="Tahoma"/>
                <w:sz w:val="20"/>
              </w:rPr>
            </w:pPr>
            <w:r>
              <w:rPr>
                <w:rFonts w:ascii="Tahoma" w:hAnsi="Tahoma"/>
                <w:sz w:val="20"/>
              </w:rPr>
              <w:t>CRITICS OF PLUNKET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Comments on criticism of PLUNKET by sociologists, such as SWAIN at Waikato University. Believes Plunket did not deserve criticism. Comments on value of voluntary and professional sectors working together. ‘It was hard sitting in Sociology as a student listening to people who had all been Plunket babies and who really hadn’t looked at what was happening in Plunket’.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045'13"</w:t>
            </w:r>
          </w:p>
        </w:tc>
        <w:tc>
          <w:tcPr>
            <w:tcW w:w="7360" w:type="dxa"/>
          </w:tcPr>
          <w:p w:rsidR="00E77719" w:rsidRDefault="00E77719">
            <w:pPr>
              <w:rPr>
                <w:rFonts w:ascii="Tahoma" w:hAnsi="Tahoma"/>
                <w:sz w:val="20"/>
              </w:rPr>
            </w:pPr>
            <w:r>
              <w:rPr>
                <w:rFonts w:ascii="Tahoma" w:hAnsi="Tahoma"/>
                <w:sz w:val="20"/>
              </w:rPr>
              <w:t>UNIVERSITY SUBJECTS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problems with selection of papers in third year at university. Told to enrol in POLITICS and GEOGRAPHY. One lecturer suggested HUMAN GEOGRAPHY and INTERNATIONAL RELATIONS. Reflects on considerable learning from these papers.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047'50"</w:t>
            </w:r>
          </w:p>
        </w:tc>
        <w:tc>
          <w:tcPr>
            <w:tcW w:w="7360" w:type="dxa"/>
          </w:tcPr>
          <w:p w:rsidR="00E77719" w:rsidRDefault="00E77719">
            <w:pPr>
              <w:rPr>
                <w:rFonts w:ascii="Tahoma" w:hAnsi="Tahoma"/>
                <w:sz w:val="20"/>
              </w:rPr>
            </w:pPr>
            <w:r>
              <w:rPr>
                <w:rFonts w:ascii="Tahoma" w:hAnsi="Tahoma"/>
                <w:sz w:val="20"/>
              </w:rPr>
              <w:t>TAUMARANUI HOSPITAL, DISESTABLISHMENT AND NZNA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Describes busy role at TAUMARANUI HOSPITAL, worked long hours. Explains restructuring, had prepared charge nurses for change. Talks of disestablishment of own position and disappointment with lack of representation by NZNA..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050'10"</w:t>
            </w:r>
          </w:p>
        </w:tc>
        <w:tc>
          <w:tcPr>
            <w:tcW w:w="7360" w:type="dxa"/>
          </w:tcPr>
          <w:p w:rsidR="00E77719" w:rsidRDefault="00E77719" w:rsidP="008F2DE3">
            <w:pPr>
              <w:rPr>
                <w:rFonts w:ascii="Tahoma" w:hAnsi="Tahoma"/>
                <w:sz w:val="20"/>
              </w:rPr>
            </w:pPr>
            <w:r>
              <w:rPr>
                <w:rFonts w:ascii="Tahoma" w:hAnsi="Tahoma"/>
                <w:sz w:val="20"/>
              </w:rPr>
              <w:t>TUTORING AT WHITIRE</w:t>
            </w:r>
            <w:r w:rsidR="008F2DE3">
              <w:rPr>
                <w:rFonts w:ascii="Tahoma" w:hAnsi="Tahoma"/>
                <w:sz w:val="20"/>
              </w:rPr>
              <w:t>I</w:t>
            </w:r>
            <w:r>
              <w:rPr>
                <w:rFonts w:ascii="Tahoma" w:hAnsi="Tahoma"/>
                <w:sz w:val="20"/>
              </w:rPr>
              <w:t>A POLYTECHNIC</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E32305">
            <w:pPr>
              <w:rPr>
                <w:rFonts w:ascii="Tahoma" w:hAnsi="Tahoma"/>
                <w:sz w:val="20"/>
              </w:rPr>
            </w:pPr>
            <w:r>
              <w:rPr>
                <w:rFonts w:ascii="Tahoma" w:hAnsi="Tahoma"/>
                <w:sz w:val="20"/>
              </w:rPr>
              <w:t xml:space="preserve">Explains move to Wellington to look after </w:t>
            </w:r>
            <w:r w:rsidR="008F2DE3">
              <w:rPr>
                <w:rFonts w:ascii="Tahoma" w:hAnsi="Tahoma"/>
                <w:sz w:val="20"/>
              </w:rPr>
              <w:t>f</w:t>
            </w:r>
            <w:r>
              <w:rPr>
                <w:rFonts w:ascii="Tahoma" w:hAnsi="Tahoma"/>
                <w:sz w:val="20"/>
              </w:rPr>
              <w:t xml:space="preserve">ather. Started as foundation tutor in School of Nursing at PARUMOANA COMMUNITY COLLEGE [later, named </w:t>
            </w:r>
            <w:proofErr w:type="spellStart"/>
            <w:r>
              <w:rPr>
                <w:rFonts w:ascii="Tahoma" w:hAnsi="Tahoma"/>
                <w:sz w:val="20"/>
              </w:rPr>
              <w:t>Whit</w:t>
            </w:r>
            <w:r w:rsidR="008F2DE3">
              <w:rPr>
                <w:rFonts w:ascii="Tahoma" w:hAnsi="Tahoma"/>
                <w:sz w:val="20"/>
              </w:rPr>
              <w:t>i</w:t>
            </w:r>
            <w:r>
              <w:rPr>
                <w:rFonts w:ascii="Tahoma" w:hAnsi="Tahoma"/>
                <w:sz w:val="20"/>
              </w:rPr>
              <w:t>reia</w:t>
            </w:r>
            <w:proofErr w:type="spellEnd"/>
            <w:r>
              <w:rPr>
                <w:rFonts w:ascii="Tahoma" w:hAnsi="Tahoma"/>
                <w:sz w:val="20"/>
              </w:rPr>
              <w:t xml:space="preserve">]. Explains initially filled in for IRIHAPITI RAMSDEN who had been seconded to Department of Education with JOHN TAPIATA. Later moved to third year of programme to Child and Family paper, then to second year. Stayed at Polytechnic until 1989 when </w:t>
            </w:r>
            <w:r w:rsidR="00E32305">
              <w:rPr>
                <w:rFonts w:ascii="Tahoma" w:hAnsi="Tahoma"/>
                <w:sz w:val="20"/>
              </w:rPr>
              <w:t>f</w:t>
            </w:r>
            <w:r>
              <w:rPr>
                <w:rFonts w:ascii="Tahoma" w:hAnsi="Tahoma"/>
                <w:sz w:val="20"/>
              </w:rPr>
              <w:t>ather died.</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051'40"</w:t>
            </w:r>
          </w:p>
        </w:tc>
        <w:tc>
          <w:tcPr>
            <w:tcW w:w="7360" w:type="dxa"/>
          </w:tcPr>
          <w:p w:rsidR="00E77719" w:rsidRDefault="00E77719">
            <w:pPr>
              <w:rPr>
                <w:rFonts w:ascii="Tahoma" w:hAnsi="Tahoma"/>
                <w:sz w:val="20"/>
              </w:rPr>
            </w:pPr>
            <w:r>
              <w:rPr>
                <w:rFonts w:ascii="Tahoma" w:hAnsi="Tahoma"/>
                <w:sz w:val="20"/>
              </w:rPr>
              <w:t>COMMUNITY MANAGER WANGANUI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E32305">
            <w:pPr>
              <w:rPr>
                <w:rFonts w:ascii="Tahoma" w:hAnsi="Tahoma"/>
                <w:sz w:val="20"/>
              </w:rPr>
            </w:pPr>
            <w:r>
              <w:rPr>
                <w:rFonts w:ascii="Tahoma" w:hAnsi="Tahoma"/>
                <w:sz w:val="20"/>
              </w:rPr>
              <w:t xml:space="preserve">Describes selection process for COMMUNITY HEALTH MANAGER in WANGANUI including PSYCHOMETRC TESTING. When offered job, one </w:t>
            </w:r>
            <w:proofErr w:type="spellStart"/>
            <w:r>
              <w:rPr>
                <w:rFonts w:ascii="Tahoma" w:hAnsi="Tahoma"/>
                <w:sz w:val="20"/>
              </w:rPr>
              <w:t>ka</w:t>
            </w:r>
            <w:r w:rsidR="00E32305">
              <w:rPr>
                <w:rFonts w:ascii="Tahoma" w:hAnsi="Tahoma"/>
                <w:sz w:val="20"/>
              </w:rPr>
              <w:t>u</w:t>
            </w:r>
            <w:r>
              <w:rPr>
                <w:rFonts w:ascii="Tahoma" w:hAnsi="Tahoma"/>
                <w:sz w:val="20"/>
              </w:rPr>
              <w:t>matua</w:t>
            </w:r>
            <w:proofErr w:type="spellEnd"/>
            <w:r>
              <w:rPr>
                <w:rFonts w:ascii="Tahoma" w:hAnsi="Tahoma"/>
                <w:sz w:val="20"/>
              </w:rPr>
              <w:t xml:space="preserve"> who offered support, said in humour, 'I’m just trying to work out whether they will kill you'. Describes role and support, support from Wanganui people. Notes quality of managers, JOHN BOYAK at MANAWATU AREA HEALTH BOARD, MARGARET MAINS, direct manager and JOAN CHITTLEBOROUGH, Mental Health Manager. Mentions JANICE SWEEN who led changes in </w:t>
            </w:r>
            <w:proofErr w:type="spellStart"/>
            <w:r>
              <w:rPr>
                <w:rFonts w:ascii="Tahoma" w:hAnsi="Tahoma"/>
                <w:sz w:val="20"/>
              </w:rPr>
              <w:t>Tararua</w:t>
            </w:r>
            <w:proofErr w:type="spellEnd"/>
            <w:r>
              <w:rPr>
                <w:rFonts w:ascii="Tahoma" w:hAnsi="Tahoma"/>
                <w:sz w:val="20"/>
              </w:rPr>
              <w:t xml:space="preserve"> and </w:t>
            </w:r>
            <w:proofErr w:type="spellStart"/>
            <w:r>
              <w:rPr>
                <w:rFonts w:ascii="Tahoma" w:hAnsi="Tahoma"/>
                <w:sz w:val="20"/>
              </w:rPr>
              <w:lastRenderedPageBreak/>
              <w:t>Dannevirke</w:t>
            </w:r>
            <w:proofErr w:type="spellEnd"/>
            <w:r>
              <w:rPr>
                <w:rFonts w:ascii="Tahoma" w:hAnsi="Tahoma"/>
                <w:sz w:val="20"/>
              </w:rPr>
              <w:t>. Comments on own move into management, discovered not represented by NZNA.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055'50"</w:t>
            </w:r>
          </w:p>
        </w:tc>
        <w:tc>
          <w:tcPr>
            <w:tcW w:w="7360" w:type="dxa"/>
          </w:tcPr>
          <w:p w:rsidR="00E77719" w:rsidRDefault="00E77719">
            <w:pPr>
              <w:rPr>
                <w:rFonts w:ascii="Tahoma" w:hAnsi="Tahoma"/>
                <w:sz w:val="20"/>
              </w:rPr>
            </w:pPr>
            <w:r>
              <w:rPr>
                <w:rFonts w:ascii="Tahoma" w:hAnsi="Tahoma"/>
                <w:sz w:val="20"/>
              </w:rPr>
              <w:t>MAORI EDUCATION AND FATHER'S DEATH</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increasing awareness of self as MAORI. Began to be referred to as 'that Maori woman'. Recalls education workshop in Wellington around 1984, when Maori and TREATY OF WAITANGI issues were gaining profile. Mentions DAVID LANGE and CLAUDIA ORANGE. Explains increasing awareness when tutoring at WHITIRE</w:t>
            </w:r>
            <w:r w:rsidR="00E32305">
              <w:rPr>
                <w:rFonts w:ascii="Tahoma" w:hAnsi="Tahoma"/>
                <w:sz w:val="20"/>
              </w:rPr>
              <w:t>I</w:t>
            </w:r>
            <w:r>
              <w:rPr>
                <w:rFonts w:ascii="Tahoma" w:hAnsi="Tahoma"/>
                <w:sz w:val="20"/>
              </w:rPr>
              <w:t xml:space="preserve">A, ‘I soon found that you have to walk the talk' so enrolled at Victoria University to do MAORI STUDIES AND EDUCATION. Describes TE HERENGA WAKA led by HERENI (SYDNEY) MEAD, drew in teaching from other departments. Could only do paper if had level of competency in </w:t>
            </w:r>
            <w:proofErr w:type="spellStart"/>
            <w:r>
              <w:rPr>
                <w:rFonts w:ascii="Tahoma" w:hAnsi="Tahoma"/>
                <w:sz w:val="20"/>
              </w:rPr>
              <w:t>te</w:t>
            </w:r>
            <w:proofErr w:type="spellEnd"/>
            <w:r>
              <w:rPr>
                <w:rFonts w:ascii="Tahoma" w:hAnsi="Tahoma"/>
                <w:sz w:val="20"/>
              </w:rPr>
              <w:t xml:space="preserve"> reo Maori - 'That was a most amazing paper'. </w:t>
            </w:r>
          </w:p>
          <w:p w:rsidR="00E77719" w:rsidRDefault="00E77719">
            <w:pPr>
              <w:rPr>
                <w:rFonts w:ascii="Tahoma" w:hAnsi="Tahoma"/>
                <w:sz w:val="20"/>
              </w:rPr>
            </w:pPr>
            <w:r>
              <w:rPr>
                <w:rFonts w:ascii="Tahoma" w:hAnsi="Tahoma"/>
                <w:sz w:val="20"/>
              </w:rPr>
              <w:t xml:space="preserve">Explains </w:t>
            </w:r>
            <w:r w:rsidR="00E32305">
              <w:rPr>
                <w:rFonts w:ascii="Tahoma" w:hAnsi="Tahoma"/>
                <w:sz w:val="20"/>
              </w:rPr>
              <w:t>f</w:t>
            </w:r>
            <w:r>
              <w:rPr>
                <w:rFonts w:ascii="Tahoma" w:hAnsi="Tahoma"/>
                <w:sz w:val="20"/>
              </w:rPr>
              <w:t xml:space="preserve">ather died in 1989 so could not finish papers, nursed </w:t>
            </w:r>
            <w:r w:rsidR="00E32305">
              <w:rPr>
                <w:rFonts w:ascii="Tahoma" w:hAnsi="Tahoma"/>
                <w:sz w:val="20"/>
              </w:rPr>
              <w:t>f</w:t>
            </w:r>
            <w:r>
              <w:rPr>
                <w:rFonts w:ascii="Tahoma" w:hAnsi="Tahoma"/>
                <w:sz w:val="20"/>
              </w:rPr>
              <w:t>ather for month at KENEPUR</w:t>
            </w:r>
            <w:r w:rsidR="00E00C7B">
              <w:rPr>
                <w:rFonts w:ascii="Tahoma" w:hAnsi="Tahoma"/>
                <w:sz w:val="20"/>
              </w:rPr>
              <w:t>U</w:t>
            </w:r>
            <w:r>
              <w:rPr>
                <w:rFonts w:ascii="Tahoma" w:hAnsi="Tahoma"/>
                <w:sz w:val="20"/>
              </w:rPr>
              <w:t xml:space="preserve"> HOSPITAL. Mentions not been able to care for </w:t>
            </w:r>
            <w:r w:rsidR="00E32305">
              <w:rPr>
                <w:rFonts w:ascii="Tahoma" w:hAnsi="Tahoma"/>
                <w:sz w:val="20"/>
              </w:rPr>
              <w:t>m</w:t>
            </w:r>
            <w:r>
              <w:rPr>
                <w:rFonts w:ascii="Tahoma" w:hAnsi="Tahoma"/>
                <w:sz w:val="20"/>
              </w:rPr>
              <w:t xml:space="preserve">other six years earlier, comments on her hospital care. </w:t>
            </w:r>
          </w:p>
          <w:p w:rsidR="00E77719" w:rsidRDefault="00E77719">
            <w:pPr>
              <w:rPr>
                <w:rFonts w:ascii="Tahoma" w:hAnsi="Tahoma"/>
                <w:sz w:val="20"/>
              </w:rPr>
            </w:pPr>
            <w:r>
              <w:rPr>
                <w:rFonts w:ascii="Tahoma" w:hAnsi="Tahoma"/>
                <w:sz w:val="20"/>
              </w:rPr>
              <w:t>End of file</w:t>
            </w:r>
          </w:p>
        </w:tc>
      </w:tr>
    </w:tbl>
    <w:p w:rsidR="00E77719" w:rsidRDefault="00E77719">
      <w:pPr>
        <w:rPr>
          <w:rFonts w:ascii="Tahoma" w:hAnsi="Tahoma"/>
          <w:sz w:val="20"/>
        </w:rPr>
      </w:pPr>
      <w:bookmarkStart w:id="1" w:name="_GoBack"/>
      <w:bookmarkEnd w:id="1"/>
    </w:p>
    <w:p w:rsidR="00E77719" w:rsidRDefault="00E7771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7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000'00"</w:t>
            </w:r>
          </w:p>
        </w:tc>
        <w:tc>
          <w:tcPr>
            <w:tcW w:w="7360" w:type="dxa"/>
          </w:tcPr>
          <w:p w:rsidR="00E77719" w:rsidRDefault="00E77719">
            <w:pPr>
              <w:rPr>
                <w:rFonts w:ascii="Tahoma" w:hAnsi="Tahoma"/>
                <w:sz w:val="20"/>
              </w:rPr>
            </w:pPr>
            <w:r>
              <w:rPr>
                <w:rFonts w:ascii="Tahoma" w:hAnsi="Tahoma"/>
                <w:sz w:val="20"/>
              </w:rPr>
              <w:t>CULTURAL SAFETY, TUTORS' HUI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Discusses cultural safety. Explains personal challenge started 1983 when received multiple invitations to attend national hui for Maori tutors in Rotorua. Husband, fluent speaker of Maori, encouraged her to attend. First formal experience on marae. Explains hui organised by JOHN TAPIATA from Department of Education. Thirty tutors attended, biggest group from Wellington, three from Waikato Polytechnic (gives names). One tutor from Taranaki brought 15 students. Explains facilitators could not run course as intended because ‘many of us did not know what they were doing or why they were there’. Was personally mentored by JOHN STIRLING and KA DANIELS. 'They were challenging times because I knew I had to acknowledge who I was'. Tells story of Maori language lesson given by John Stirling. Notes hui was important beginning for Maori tutors.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005'15"</w:t>
            </w:r>
          </w:p>
        </w:tc>
        <w:tc>
          <w:tcPr>
            <w:tcW w:w="7360" w:type="dxa"/>
          </w:tcPr>
          <w:p w:rsidR="00E77719" w:rsidRDefault="00E77719">
            <w:pPr>
              <w:rPr>
                <w:rFonts w:ascii="Tahoma" w:hAnsi="Tahoma"/>
                <w:sz w:val="20"/>
              </w:rPr>
            </w:pPr>
            <w:r>
              <w:rPr>
                <w:rFonts w:ascii="Tahoma" w:hAnsi="Tahoma"/>
                <w:sz w:val="20"/>
              </w:rPr>
              <w:t>STUDENT NURSES' HUI - CULTURAL SAFETY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Recalls Maori Student Nurses Hui at RATANA PA in 1985, hosted by LINDA THOMPSON, for students and a few tutors. Attended with HERA WHITE from Waikato Polytechnic. During evening, student, CHRIS REMENI, asked, 'How are you going to keep me and my culture safe in your organisations?</w:t>
            </w:r>
            <w:r w:rsidR="000E2973">
              <w:rPr>
                <w:rFonts w:ascii="Tahoma" w:hAnsi="Tahoma"/>
                <w:sz w:val="20"/>
              </w:rPr>
              <w:t>’</w:t>
            </w:r>
            <w:r>
              <w:rPr>
                <w:rFonts w:ascii="Tahoma" w:hAnsi="Tahoma"/>
                <w:sz w:val="20"/>
              </w:rPr>
              <w:t xml:space="preserve"> Describes discussions continued all night amongst tutors and </w:t>
            </w:r>
            <w:proofErr w:type="spellStart"/>
            <w:r>
              <w:rPr>
                <w:rFonts w:ascii="Tahoma" w:hAnsi="Tahoma"/>
                <w:sz w:val="20"/>
              </w:rPr>
              <w:t>kaumatua</w:t>
            </w:r>
            <w:proofErr w:type="spellEnd"/>
            <w:r>
              <w:rPr>
                <w:rFonts w:ascii="Tahoma" w:hAnsi="Tahoma"/>
                <w:sz w:val="20"/>
              </w:rPr>
              <w:t>. Was genesis of language and thinking (re cultural safety) for those tutors including PAULINE HILL. Mentions IRIHAPETI RAMSDEN though not sure if she was present.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007'28"</w:t>
            </w:r>
          </w:p>
        </w:tc>
        <w:tc>
          <w:tcPr>
            <w:tcW w:w="7360" w:type="dxa"/>
          </w:tcPr>
          <w:p w:rsidR="00E77719" w:rsidRDefault="00E77719">
            <w:pPr>
              <w:rPr>
                <w:rFonts w:ascii="Tahoma" w:hAnsi="Tahoma"/>
                <w:sz w:val="20"/>
              </w:rPr>
            </w:pPr>
            <w:r>
              <w:rPr>
                <w:rFonts w:ascii="Tahoma" w:hAnsi="Tahoma"/>
                <w:sz w:val="20"/>
              </w:rPr>
              <w:t>NURSING COUNCIL - CULTURAL SAFETY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NURSING COUNCIL'S promotion of cultural safety around 1986-7, concept was brought into state final exams. Explains desire to honour </w:t>
            </w:r>
            <w:proofErr w:type="spellStart"/>
            <w:r>
              <w:rPr>
                <w:rFonts w:ascii="Tahoma" w:hAnsi="Tahoma"/>
                <w:sz w:val="20"/>
              </w:rPr>
              <w:t>kaumatua</w:t>
            </w:r>
            <w:proofErr w:type="spellEnd"/>
            <w:r>
              <w:rPr>
                <w:rFonts w:ascii="Tahoma" w:hAnsi="Tahoma"/>
                <w:sz w:val="20"/>
              </w:rPr>
              <w:t xml:space="preserve"> and </w:t>
            </w:r>
            <w:proofErr w:type="spellStart"/>
            <w:r>
              <w:rPr>
                <w:rFonts w:ascii="Tahoma" w:hAnsi="Tahoma"/>
                <w:sz w:val="20"/>
              </w:rPr>
              <w:t>kuia</w:t>
            </w:r>
            <w:proofErr w:type="spellEnd"/>
            <w:r>
              <w:rPr>
                <w:rFonts w:ascii="Tahoma" w:hAnsi="Tahoma"/>
                <w:sz w:val="20"/>
              </w:rPr>
              <w:t xml:space="preserve"> who supported process of introduction of cultural safety in nursing and health. Tells story of workshop in Wellington where person asked if should be independent Maori polytechnic. Responded by asking whether they wanted her to stand on her Maori or non-Maori foot.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009'12"</w:t>
            </w:r>
          </w:p>
        </w:tc>
        <w:tc>
          <w:tcPr>
            <w:tcW w:w="7360" w:type="dxa"/>
          </w:tcPr>
          <w:p w:rsidR="00E77719" w:rsidRDefault="00E77719">
            <w:pPr>
              <w:rPr>
                <w:rFonts w:ascii="Tahoma" w:hAnsi="Tahoma"/>
                <w:sz w:val="20"/>
              </w:rPr>
            </w:pPr>
            <w:r>
              <w:rPr>
                <w:rFonts w:ascii="Tahoma" w:hAnsi="Tahoma"/>
                <w:sz w:val="20"/>
              </w:rPr>
              <w:t>CULTURAL SAFETY - PER</w:t>
            </w:r>
            <w:r w:rsidR="00EF0EE6">
              <w:rPr>
                <w:rFonts w:ascii="Tahoma" w:hAnsi="Tahoma"/>
                <w:sz w:val="20"/>
              </w:rPr>
              <w:t>S</w:t>
            </w:r>
            <w:r>
              <w:rPr>
                <w:rFonts w:ascii="Tahoma" w:hAnsi="Tahoma"/>
                <w:sz w:val="20"/>
              </w:rPr>
              <w:t>ONAL JOURNEY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EF0EE6">
            <w:pPr>
              <w:rPr>
                <w:rFonts w:ascii="Tahoma" w:hAnsi="Tahoma"/>
                <w:sz w:val="20"/>
              </w:rPr>
            </w:pPr>
            <w:r>
              <w:rPr>
                <w:rFonts w:ascii="Tahoma" w:hAnsi="Tahoma"/>
                <w:sz w:val="20"/>
              </w:rPr>
              <w:t xml:space="preserve">Explains while at </w:t>
            </w:r>
            <w:proofErr w:type="spellStart"/>
            <w:r>
              <w:rPr>
                <w:rFonts w:ascii="Tahoma" w:hAnsi="Tahoma"/>
                <w:sz w:val="20"/>
              </w:rPr>
              <w:t>Whitire</w:t>
            </w:r>
            <w:r w:rsidR="00EF0EE6">
              <w:rPr>
                <w:rFonts w:ascii="Tahoma" w:hAnsi="Tahoma"/>
                <w:sz w:val="20"/>
              </w:rPr>
              <w:t>i</w:t>
            </w:r>
            <w:r>
              <w:rPr>
                <w:rFonts w:ascii="Tahoma" w:hAnsi="Tahoma"/>
                <w:sz w:val="20"/>
              </w:rPr>
              <w:t>a</w:t>
            </w:r>
            <w:proofErr w:type="spellEnd"/>
            <w:r>
              <w:rPr>
                <w:rFonts w:ascii="Tahoma" w:hAnsi="Tahoma"/>
                <w:sz w:val="20"/>
              </w:rPr>
              <w:t xml:space="preserve"> Polytechnic, became clear that needed  to learn language and know more about who she was 'if I was to truly stand and be a person with credibility teaching students', started 'my pakeha/Maori journey'. Talks of pain of cultural journey and recalls mistakes along way. Reflects that some students became 'victims', paid price for past government policies and business practices that had nothing to do with them. Comments that some nurses may not move past pain of those days. Reflects that they (tutors) may have made mistakes, but 'at the same time, we were learning': learning how to influence curriculum, to measure cultural safety, to assess cultural competencies - still learning. Comments on situation today with new immigrants, believes 'we first examine ourselves...</w:t>
            </w:r>
            <w:r w:rsidR="00EF0EE6">
              <w:rPr>
                <w:rFonts w:ascii="Tahoma" w:hAnsi="Tahoma"/>
                <w:sz w:val="20"/>
              </w:rPr>
              <w:t xml:space="preserve"> </w:t>
            </w:r>
            <w:r>
              <w:rPr>
                <w:rFonts w:ascii="Tahoma" w:hAnsi="Tahoma"/>
                <w:sz w:val="20"/>
              </w:rPr>
              <w:t>then we have the glasses to look at someone else'. Notes cultural safety journey through 1980s 'was monumental for nursing' and has influenced government policy and thinking.</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012'50"</w:t>
            </w:r>
          </w:p>
        </w:tc>
        <w:tc>
          <w:tcPr>
            <w:tcW w:w="7360" w:type="dxa"/>
          </w:tcPr>
          <w:p w:rsidR="00E77719" w:rsidRDefault="00E77719">
            <w:pPr>
              <w:rPr>
                <w:rFonts w:ascii="Tahoma" w:hAnsi="Tahoma"/>
                <w:sz w:val="20"/>
              </w:rPr>
            </w:pPr>
            <w:r>
              <w:rPr>
                <w:rFonts w:ascii="Tahoma" w:hAnsi="Tahoma"/>
                <w:sz w:val="20"/>
              </w:rPr>
              <w:t xml:space="preserve"> </w:t>
            </w:r>
            <w:r w:rsidR="00EF0EE6">
              <w:rPr>
                <w:rFonts w:ascii="Tahoma" w:hAnsi="Tahoma"/>
                <w:sz w:val="20"/>
              </w:rPr>
              <w:t>R</w:t>
            </w:r>
            <w:r>
              <w:rPr>
                <w:rFonts w:ascii="Tahoma" w:hAnsi="Tahoma"/>
                <w:sz w:val="20"/>
              </w:rPr>
              <w:t>EFLECTION ON CHANGES FOR MAORI</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EF0EE6">
            <w:pPr>
              <w:rPr>
                <w:rFonts w:ascii="Tahoma" w:hAnsi="Tahoma"/>
                <w:sz w:val="20"/>
              </w:rPr>
            </w:pPr>
            <w:r>
              <w:rPr>
                <w:rFonts w:ascii="Tahoma" w:hAnsi="Tahoma"/>
                <w:sz w:val="20"/>
              </w:rPr>
              <w:t xml:space="preserve">Questions how people can move from being unemployed and disadvantaged to being top businessmen? Reflects on own experience. When started as student at university, were few Maori students. </w:t>
            </w:r>
            <w:r w:rsidR="00EF0EE6">
              <w:rPr>
                <w:rFonts w:ascii="Tahoma" w:hAnsi="Tahoma"/>
                <w:sz w:val="20"/>
              </w:rPr>
              <w:t>‘</w:t>
            </w:r>
            <w:r>
              <w:rPr>
                <w:rFonts w:ascii="Tahoma" w:hAnsi="Tahoma"/>
                <w:sz w:val="20"/>
              </w:rPr>
              <w:t>By time I left, there were queues of Maori students queuing up to enrol</w:t>
            </w:r>
            <w:r w:rsidR="00EF0EE6">
              <w:rPr>
                <w:rFonts w:ascii="Tahoma" w:hAnsi="Tahoma"/>
                <w:sz w:val="20"/>
              </w:rPr>
              <w:t>’</w:t>
            </w:r>
            <w:r>
              <w:rPr>
                <w:rFonts w:ascii="Tahoma" w:hAnsi="Tahoma"/>
                <w:sz w:val="20"/>
              </w:rPr>
              <w: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013'50"</w:t>
            </w:r>
          </w:p>
        </w:tc>
        <w:tc>
          <w:tcPr>
            <w:tcW w:w="7360" w:type="dxa"/>
          </w:tcPr>
          <w:p w:rsidR="00E77719" w:rsidRDefault="00E77719">
            <w:pPr>
              <w:rPr>
                <w:rFonts w:ascii="Tahoma" w:hAnsi="Tahoma"/>
                <w:sz w:val="20"/>
              </w:rPr>
            </w:pPr>
            <w:r>
              <w:rPr>
                <w:rFonts w:ascii="Tahoma" w:hAnsi="Tahoma"/>
                <w:sz w:val="20"/>
              </w:rPr>
              <w:t>KAUMATUA AND KUIA - CULTURAL SAFETY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Mentions names of influential </w:t>
            </w:r>
            <w:proofErr w:type="spellStart"/>
            <w:r>
              <w:rPr>
                <w:rFonts w:ascii="Tahoma" w:hAnsi="Tahoma"/>
                <w:sz w:val="20"/>
              </w:rPr>
              <w:t>ka</w:t>
            </w:r>
            <w:r w:rsidR="00EF0EE6">
              <w:rPr>
                <w:rFonts w:ascii="Tahoma" w:hAnsi="Tahoma"/>
                <w:sz w:val="20"/>
              </w:rPr>
              <w:t>u</w:t>
            </w:r>
            <w:r>
              <w:rPr>
                <w:rFonts w:ascii="Tahoma" w:hAnsi="Tahoma"/>
                <w:sz w:val="20"/>
              </w:rPr>
              <w:t>matua</w:t>
            </w:r>
            <w:proofErr w:type="spellEnd"/>
            <w:r>
              <w:rPr>
                <w:rFonts w:ascii="Tahoma" w:hAnsi="Tahoma"/>
                <w:sz w:val="20"/>
              </w:rPr>
              <w:t xml:space="preserve"> and </w:t>
            </w:r>
            <w:proofErr w:type="spellStart"/>
            <w:r>
              <w:rPr>
                <w:rFonts w:ascii="Tahoma" w:hAnsi="Tahoma"/>
                <w:sz w:val="20"/>
              </w:rPr>
              <w:t>kuia</w:t>
            </w:r>
            <w:proofErr w:type="spellEnd"/>
            <w:r>
              <w:rPr>
                <w:rFonts w:ascii="Tahoma" w:hAnsi="Tahoma"/>
                <w:sz w:val="20"/>
              </w:rPr>
              <w:t xml:space="preserve"> in cultural safety education: JOHN TAPIATA and people from </w:t>
            </w:r>
            <w:proofErr w:type="spellStart"/>
            <w:r>
              <w:rPr>
                <w:rFonts w:ascii="Tahoma" w:hAnsi="Tahoma"/>
                <w:sz w:val="20"/>
              </w:rPr>
              <w:t>Rotorua</w:t>
            </w:r>
            <w:proofErr w:type="spellEnd"/>
            <w:r>
              <w:rPr>
                <w:rFonts w:ascii="Tahoma" w:hAnsi="Tahoma"/>
                <w:sz w:val="20"/>
              </w:rPr>
              <w:t xml:space="preserve">, </w:t>
            </w:r>
            <w:proofErr w:type="spellStart"/>
            <w:r>
              <w:rPr>
                <w:rFonts w:ascii="Tahoma" w:hAnsi="Tahoma"/>
                <w:sz w:val="20"/>
              </w:rPr>
              <w:t>Te</w:t>
            </w:r>
            <w:proofErr w:type="spellEnd"/>
            <w:r>
              <w:rPr>
                <w:rFonts w:ascii="Tahoma" w:hAnsi="Tahoma"/>
                <w:sz w:val="20"/>
              </w:rPr>
              <w:t xml:space="preserve"> </w:t>
            </w:r>
            <w:proofErr w:type="spellStart"/>
            <w:r>
              <w:rPr>
                <w:rFonts w:ascii="Tahoma" w:hAnsi="Tahoma"/>
                <w:sz w:val="20"/>
              </w:rPr>
              <w:t>Arawa</w:t>
            </w:r>
            <w:proofErr w:type="spellEnd"/>
            <w:r>
              <w:rPr>
                <w:rFonts w:ascii="Tahoma" w:hAnsi="Tahoma"/>
                <w:sz w:val="20"/>
              </w:rPr>
              <w:t xml:space="preserve">. Mentions HOHUA TUTENGEHE and RUA BARLOW, first Maori woman appointed to Nursing Council, had background in public health nursing and was fluent in Maori, 'the right person at the right time'. Mentions PUTIPUTI O'BRIEN. Comments on own support from </w:t>
            </w:r>
            <w:r w:rsidR="00EF0EE6">
              <w:rPr>
                <w:rFonts w:ascii="Tahoma" w:hAnsi="Tahoma"/>
                <w:sz w:val="20"/>
              </w:rPr>
              <w:t>f</w:t>
            </w:r>
            <w:r>
              <w:rPr>
                <w:rFonts w:ascii="Tahoma" w:hAnsi="Tahoma"/>
                <w:sz w:val="20"/>
              </w:rPr>
              <w:t xml:space="preserve">ather and people of Wanganui District and </w:t>
            </w:r>
            <w:proofErr w:type="spellStart"/>
            <w:r>
              <w:rPr>
                <w:rFonts w:ascii="Tahoma" w:hAnsi="Tahoma"/>
                <w:sz w:val="20"/>
              </w:rPr>
              <w:t>Taumaranui</w:t>
            </w:r>
            <w:proofErr w:type="spellEnd"/>
            <w:r>
              <w:rPr>
                <w:rFonts w:ascii="Tahoma" w:hAnsi="Tahoma"/>
                <w:sz w:val="20"/>
              </w:rPr>
              <w:t xml:space="preserve">. Describes taking groups of </w:t>
            </w:r>
            <w:proofErr w:type="spellStart"/>
            <w:r>
              <w:rPr>
                <w:rFonts w:ascii="Tahoma" w:hAnsi="Tahoma"/>
                <w:sz w:val="20"/>
              </w:rPr>
              <w:t>Whit</w:t>
            </w:r>
            <w:r w:rsidR="00EF0EE6">
              <w:rPr>
                <w:rFonts w:ascii="Tahoma" w:hAnsi="Tahoma"/>
                <w:sz w:val="20"/>
              </w:rPr>
              <w:t>i</w:t>
            </w:r>
            <w:r>
              <w:rPr>
                <w:rFonts w:ascii="Tahoma" w:hAnsi="Tahoma"/>
                <w:sz w:val="20"/>
              </w:rPr>
              <w:t>reia</w:t>
            </w:r>
            <w:proofErr w:type="spellEnd"/>
            <w:r>
              <w:rPr>
                <w:rFonts w:ascii="Tahoma" w:hAnsi="Tahoma"/>
                <w:sz w:val="20"/>
              </w:rPr>
              <w:t xml:space="preserve"> students to </w:t>
            </w:r>
            <w:proofErr w:type="spellStart"/>
            <w:r>
              <w:rPr>
                <w:rFonts w:ascii="Tahoma" w:hAnsi="Tahoma"/>
                <w:sz w:val="20"/>
              </w:rPr>
              <w:t>Taumaranui</w:t>
            </w:r>
            <w:proofErr w:type="spellEnd"/>
            <w:r>
              <w:rPr>
                <w:rFonts w:ascii="Tahoma" w:hAnsi="Tahoma"/>
                <w:sz w:val="20"/>
              </w:rPr>
              <w:t xml:space="preserve"> where they were nurtured, especially after 'horrible experience’ as first years at </w:t>
            </w:r>
            <w:proofErr w:type="spellStart"/>
            <w:r>
              <w:rPr>
                <w:rFonts w:ascii="Tahoma" w:hAnsi="Tahoma"/>
                <w:sz w:val="20"/>
              </w:rPr>
              <w:t>Wainuomata</w:t>
            </w:r>
            <w:proofErr w:type="spellEnd"/>
            <w:r>
              <w:rPr>
                <w:rFonts w:ascii="Tahoma" w:hAnsi="Tahoma"/>
                <w:sz w:val="20"/>
              </w:rPr>
              <w:t xml:space="preserve"> Marae. Recently met nurse who talked of those days and impact of experience, and how </w:t>
            </w:r>
            <w:proofErr w:type="spellStart"/>
            <w:r>
              <w:rPr>
                <w:rFonts w:ascii="Tahoma" w:hAnsi="Tahoma"/>
                <w:sz w:val="20"/>
              </w:rPr>
              <w:t>kaumatua</w:t>
            </w:r>
            <w:proofErr w:type="spellEnd"/>
            <w:r>
              <w:rPr>
                <w:rFonts w:ascii="Tahoma" w:hAnsi="Tahoma"/>
                <w:sz w:val="20"/>
              </w:rPr>
              <w:t xml:space="preserve"> at </w:t>
            </w:r>
            <w:proofErr w:type="spellStart"/>
            <w:r>
              <w:rPr>
                <w:rFonts w:ascii="Tahoma" w:hAnsi="Tahoma"/>
                <w:sz w:val="20"/>
              </w:rPr>
              <w:t>Taumaranui</w:t>
            </w:r>
            <w:proofErr w:type="spellEnd"/>
            <w:r>
              <w:rPr>
                <w:rFonts w:ascii="Tahoma" w:hAnsi="Tahoma"/>
                <w:sz w:val="20"/>
              </w:rPr>
              <w:t xml:space="preserve"> helped with healing. </w:t>
            </w:r>
          </w:p>
          <w:p w:rsidR="00E77719" w:rsidRDefault="00E77719">
            <w:pPr>
              <w:rPr>
                <w:rFonts w:ascii="Tahoma" w:hAnsi="Tahoma"/>
                <w:sz w:val="20"/>
              </w:rPr>
            </w:pPr>
            <w:r>
              <w:rPr>
                <w:rFonts w:ascii="Tahoma" w:hAnsi="Tahoma"/>
                <w:sz w:val="20"/>
              </w:rPr>
              <w:t>End of file</w:t>
            </w:r>
          </w:p>
        </w:tc>
      </w:tr>
    </w:tbl>
    <w:p w:rsidR="00E77719" w:rsidRDefault="00E77719">
      <w:pPr>
        <w:rPr>
          <w:rFonts w:ascii="Tahoma" w:hAnsi="Tahoma"/>
          <w:sz w:val="20"/>
        </w:rPr>
      </w:pPr>
    </w:p>
    <w:p w:rsidR="00E77719" w:rsidRDefault="00E77719">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E77719" w:rsidTr="00E77719">
        <w:tc>
          <w:tcPr>
            <w:tcW w:w="1700" w:type="dxa"/>
          </w:tcPr>
          <w:p w:rsidR="00E77719" w:rsidRDefault="00E77719">
            <w:pPr>
              <w:rPr>
                <w:rFonts w:ascii="Tahoma" w:hAnsi="Tahoma"/>
                <w:sz w:val="20"/>
              </w:rPr>
            </w:pPr>
            <w:r>
              <w:rPr>
                <w:rFonts w:ascii="Tahoma" w:hAnsi="Tahoma"/>
                <w:sz w:val="20"/>
              </w:rPr>
              <w:lastRenderedPageBreak/>
              <w:t>Recorded:</w:t>
            </w:r>
          </w:p>
        </w:tc>
        <w:tc>
          <w:tcPr>
            <w:tcW w:w="2820" w:type="dxa"/>
          </w:tcPr>
          <w:p w:rsidR="00E77719" w:rsidRDefault="00E77719">
            <w:pPr>
              <w:rPr>
                <w:rFonts w:ascii="Tahoma" w:hAnsi="Tahoma"/>
                <w:sz w:val="20"/>
              </w:rPr>
            </w:pPr>
            <w:r>
              <w:rPr>
                <w:rFonts w:ascii="Tahoma" w:hAnsi="Tahoma"/>
                <w:sz w:val="20"/>
              </w:rPr>
              <w:t xml:space="preserve"> 7 DEC 2012</w:t>
            </w:r>
          </w:p>
        </w:tc>
        <w:tc>
          <w:tcPr>
            <w:tcW w:w="4520" w:type="dxa"/>
          </w:tcPr>
          <w:p w:rsidR="00E77719" w:rsidRDefault="00E77719" w:rsidP="00E77719">
            <w:pPr>
              <w:jc w:val="right"/>
              <w:rPr>
                <w:rFonts w:ascii="Tahoma" w:hAnsi="Tahoma"/>
                <w:sz w:val="20"/>
              </w:rPr>
            </w:pPr>
            <w:r>
              <w:rPr>
                <w:rFonts w:ascii="Tahoma" w:hAnsi="Tahoma"/>
                <w:sz w:val="20"/>
              </w:rPr>
              <w:t>File:  8 of   8</w:t>
            </w:r>
          </w:p>
        </w:tc>
      </w:tr>
      <w:tr w:rsidR="00E77719" w:rsidTr="00E77719">
        <w:tc>
          <w:tcPr>
            <w:tcW w:w="1700" w:type="dxa"/>
          </w:tcPr>
          <w:p w:rsidR="00E77719" w:rsidRDefault="00E77719">
            <w:pPr>
              <w:rPr>
                <w:rFonts w:ascii="Tahoma" w:hAnsi="Tahoma"/>
                <w:sz w:val="20"/>
              </w:rPr>
            </w:pPr>
            <w:r>
              <w:rPr>
                <w:rFonts w:ascii="Tahoma" w:hAnsi="Tahoma"/>
                <w:sz w:val="20"/>
              </w:rPr>
              <w:t>Interviewer: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Abstracter</w:t>
            </w:r>
          </w:p>
        </w:tc>
        <w:tc>
          <w:tcPr>
            <w:tcW w:w="2820" w:type="dxa"/>
          </w:tcPr>
          <w:p w:rsidR="00E77719" w:rsidRDefault="00E77719">
            <w:pPr>
              <w:rPr>
                <w:rFonts w:ascii="Tahoma" w:hAnsi="Tahoma"/>
                <w:sz w:val="20"/>
              </w:rPr>
            </w:pPr>
            <w:r>
              <w:rPr>
                <w:rFonts w:ascii="Tahoma" w:hAnsi="Tahoma"/>
                <w:sz w:val="20"/>
              </w:rPr>
              <w:t>Kate Prebble</w:t>
            </w:r>
          </w:p>
        </w:tc>
        <w:tc>
          <w:tcPr>
            <w:tcW w:w="452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Equipment:</w:t>
            </w:r>
          </w:p>
        </w:tc>
        <w:tc>
          <w:tcPr>
            <w:tcW w:w="2820" w:type="dxa"/>
          </w:tcPr>
          <w:p w:rsidR="00E77719" w:rsidRDefault="00E77719">
            <w:pPr>
              <w:rPr>
                <w:rFonts w:ascii="Tahoma" w:hAnsi="Tahoma"/>
                <w:sz w:val="20"/>
              </w:rPr>
            </w:pPr>
            <w:proofErr w:type="spellStart"/>
            <w:r>
              <w:rPr>
                <w:rFonts w:ascii="Tahoma" w:hAnsi="Tahoma"/>
                <w:sz w:val="20"/>
              </w:rPr>
              <w:t>Fostex</w:t>
            </w:r>
            <w:proofErr w:type="spellEnd"/>
            <w:r>
              <w:rPr>
                <w:rFonts w:ascii="Tahoma" w:hAnsi="Tahoma"/>
                <w:sz w:val="20"/>
              </w:rPr>
              <w:t xml:space="preserve"> FR-2LE Digital Recorder</w:t>
            </w:r>
          </w:p>
        </w:tc>
        <w:tc>
          <w:tcPr>
            <w:tcW w:w="4520" w:type="dxa"/>
          </w:tcPr>
          <w:p w:rsidR="00E77719" w:rsidRDefault="00E77719">
            <w:pPr>
              <w:rPr>
                <w:rFonts w:ascii="Tahoma" w:hAnsi="Tahoma"/>
                <w:sz w:val="20"/>
              </w:rPr>
            </w:pPr>
          </w:p>
        </w:tc>
      </w:tr>
    </w:tbl>
    <w:p w:rsidR="00E77719" w:rsidRPr="00E77719" w:rsidRDefault="00E77719">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E77719" w:rsidTr="00E77719">
        <w:tc>
          <w:tcPr>
            <w:tcW w:w="1700" w:type="dxa"/>
          </w:tcPr>
          <w:p w:rsidR="00E77719" w:rsidRDefault="00E77719">
            <w:pPr>
              <w:rPr>
                <w:rFonts w:ascii="Tahoma" w:hAnsi="Tahoma"/>
                <w:sz w:val="20"/>
              </w:rPr>
            </w:pPr>
            <w:r>
              <w:rPr>
                <w:rFonts w:ascii="Tahoma" w:hAnsi="Tahoma"/>
                <w:sz w:val="20"/>
              </w:rPr>
              <w:t>000'00"</w:t>
            </w:r>
          </w:p>
        </w:tc>
        <w:tc>
          <w:tcPr>
            <w:tcW w:w="7360" w:type="dxa"/>
          </w:tcPr>
          <w:p w:rsidR="00E77719" w:rsidRDefault="00E77719">
            <w:pPr>
              <w:rPr>
                <w:rFonts w:ascii="Tahoma" w:hAnsi="Tahoma"/>
                <w:sz w:val="20"/>
              </w:rPr>
            </w:pPr>
            <w:r>
              <w:rPr>
                <w:rFonts w:ascii="Tahoma" w:hAnsi="Tahoma"/>
                <w:sz w:val="20"/>
              </w:rPr>
              <w:t>CULTURAL SAFETY - BECKY FOX</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Acknowledges BECKY FOX who came to Waikato about time she left. Students loved her. Did a lot of work in leading change around cultural safety</w:t>
            </w:r>
            <w:r w:rsidR="006E4E7B">
              <w:rPr>
                <w:rFonts w:ascii="Tahoma" w:hAnsi="Tahoma"/>
                <w:sz w:val="20"/>
              </w:rPr>
              <w: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001'05"</w:t>
            </w:r>
          </w:p>
        </w:tc>
        <w:tc>
          <w:tcPr>
            <w:tcW w:w="7360" w:type="dxa"/>
          </w:tcPr>
          <w:p w:rsidR="00E77719" w:rsidRDefault="00E77719">
            <w:pPr>
              <w:rPr>
                <w:rFonts w:ascii="Tahoma" w:hAnsi="Tahoma"/>
                <w:sz w:val="20"/>
              </w:rPr>
            </w:pPr>
            <w:r>
              <w:rPr>
                <w:rFonts w:ascii="Tahoma" w:hAnsi="Tahoma"/>
                <w:sz w:val="20"/>
              </w:rPr>
              <w:t>TUWHARETOA HEALTH SERVICES</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6E4E7B">
            <w:pPr>
              <w:rPr>
                <w:rFonts w:ascii="Tahoma" w:hAnsi="Tahoma"/>
                <w:sz w:val="20"/>
              </w:rPr>
            </w:pPr>
            <w:r>
              <w:rPr>
                <w:rFonts w:ascii="Tahoma" w:hAnsi="Tahoma"/>
                <w:sz w:val="20"/>
              </w:rPr>
              <w:t xml:space="preserve">Describes roles at NGATI TUWHARETOA. Explains move to TURANGI when husband retired from Police. Approached to write proposal for funding for nurse for KOHANGA REO, was successful - awarded $15,000. Was thanked and asked to take position, worked as </w:t>
            </w:r>
            <w:proofErr w:type="spellStart"/>
            <w:r>
              <w:rPr>
                <w:rFonts w:ascii="Tahoma" w:hAnsi="Tahoma"/>
                <w:sz w:val="20"/>
              </w:rPr>
              <w:t>kohanga</w:t>
            </w:r>
            <w:proofErr w:type="spellEnd"/>
            <w:r>
              <w:rPr>
                <w:rFonts w:ascii="Tahoma" w:hAnsi="Tahoma"/>
                <w:sz w:val="20"/>
              </w:rPr>
              <w:t xml:space="preserve"> reo nurse for one year.</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003'35"</w:t>
            </w:r>
          </w:p>
        </w:tc>
        <w:tc>
          <w:tcPr>
            <w:tcW w:w="7360" w:type="dxa"/>
          </w:tcPr>
          <w:p w:rsidR="00E77719" w:rsidRDefault="00E77719">
            <w:pPr>
              <w:rPr>
                <w:rFonts w:ascii="Tahoma" w:hAnsi="Tahoma"/>
                <w:sz w:val="20"/>
              </w:rPr>
            </w:pPr>
            <w:r>
              <w:rPr>
                <w:rFonts w:ascii="Tahoma" w:hAnsi="Tahoma"/>
                <w:sz w:val="20"/>
              </w:rPr>
              <w:t>TUWHARETOA HEALTH PLAN</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changes when Regional Health Authorities came into being in 1993-4, </w:t>
            </w:r>
            <w:proofErr w:type="spellStart"/>
            <w:r>
              <w:rPr>
                <w:rFonts w:ascii="Tahoma" w:hAnsi="Tahoma"/>
                <w:sz w:val="20"/>
              </w:rPr>
              <w:t>Ngati</w:t>
            </w:r>
            <w:proofErr w:type="spellEnd"/>
            <w:r>
              <w:rPr>
                <w:rFonts w:ascii="Tahoma" w:hAnsi="Tahoma"/>
                <w:sz w:val="20"/>
              </w:rPr>
              <w:t xml:space="preserve"> </w:t>
            </w:r>
            <w:proofErr w:type="spellStart"/>
            <w:r>
              <w:rPr>
                <w:rFonts w:ascii="Tahoma" w:hAnsi="Tahoma"/>
                <w:sz w:val="20"/>
              </w:rPr>
              <w:t>Tuwharetoa</w:t>
            </w:r>
            <w:proofErr w:type="spellEnd"/>
            <w:r>
              <w:rPr>
                <w:rFonts w:ascii="Tahoma" w:hAnsi="Tahoma"/>
                <w:sz w:val="20"/>
              </w:rPr>
              <w:t xml:space="preserve"> called </w:t>
            </w:r>
            <w:proofErr w:type="spellStart"/>
            <w:r>
              <w:rPr>
                <w:rFonts w:ascii="Tahoma" w:hAnsi="Tahoma"/>
                <w:sz w:val="20"/>
              </w:rPr>
              <w:t>hui</w:t>
            </w:r>
            <w:proofErr w:type="spellEnd"/>
            <w:r>
              <w:rPr>
                <w:rFonts w:ascii="Tahoma" w:hAnsi="Tahoma"/>
                <w:sz w:val="20"/>
              </w:rPr>
              <w:t xml:space="preserve"> to ask people what they wanted. ‘It was obvious that services were being drained out of </w:t>
            </w:r>
            <w:proofErr w:type="spellStart"/>
            <w:r>
              <w:rPr>
                <w:rFonts w:ascii="Tahoma" w:hAnsi="Tahoma"/>
                <w:sz w:val="20"/>
              </w:rPr>
              <w:t>Turangi</w:t>
            </w:r>
            <w:proofErr w:type="spellEnd"/>
            <w:r>
              <w:rPr>
                <w:rFonts w:ascii="Tahoma" w:hAnsi="Tahoma"/>
                <w:sz w:val="20"/>
              </w:rPr>
              <w:t xml:space="preserve"> like the tide was going out’. Out of second hui, came IWI HEALTH PLAN. Was part of strategic development group which had three months to create data base, contract and get funding. Instruction from tribe was to train and employ own people. ‘For me, that was the driving force for 15 years’. Had experience in business, education clinical to develop workforce from nothing. Explains group wanted to look at health, education and welfare but realised had to focus on health initially. Mentions role of PHILIP RANGI as Chairperson.</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006'45"</w:t>
            </w:r>
          </w:p>
        </w:tc>
        <w:tc>
          <w:tcPr>
            <w:tcW w:w="7360" w:type="dxa"/>
          </w:tcPr>
          <w:p w:rsidR="00E77719" w:rsidRDefault="00E77719">
            <w:pPr>
              <w:rPr>
                <w:rFonts w:ascii="Tahoma" w:hAnsi="Tahoma"/>
                <w:sz w:val="20"/>
              </w:rPr>
            </w:pPr>
            <w:r>
              <w:rPr>
                <w:rFonts w:ascii="Tahoma" w:hAnsi="Tahoma"/>
                <w:sz w:val="20"/>
              </w:rPr>
              <w:t>TUWHARETOA HEALTH SERVICES DEVELOPMENT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Explains beginnings of </w:t>
            </w:r>
            <w:proofErr w:type="spellStart"/>
            <w:r>
              <w:rPr>
                <w:rFonts w:ascii="Tahoma" w:hAnsi="Tahoma"/>
                <w:sz w:val="20"/>
              </w:rPr>
              <w:t>Tuwharetoa</w:t>
            </w:r>
            <w:proofErr w:type="spellEnd"/>
            <w:r>
              <w:rPr>
                <w:rFonts w:ascii="Tahoma" w:hAnsi="Tahoma"/>
                <w:sz w:val="20"/>
              </w:rPr>
              <w:t xml:space="preserve"> health services development. First awarded RANGITAHI CONTRACT, then MENTAL HEALTH CONTRACT. ‘The focus was never to be in buildings’. Contracts did not fund infrastructure, so ‘we decided we would have suitcase type of operation’. TUWHARETOA TRUST BOARD opened company overnight. Not able to fund salary, ‘but what we can do is offer our mana and support’.</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008'40"</w:t>
            </w:r>
          </w:p>
        </w:tc>
        <w:tc>
          <w:tcPr>
            <w:tcW w:w="7360" w:type="dxa"/>
          </w:tcPr>
          <w:p w:rsidR="00E77719" w:rsidRDefault="00E77719">
            <w:pPr>
              <w:rPr>
                <w:rFonts w:ascii="Tahoma" w:hAnsi="Tahoma"/>
                <w:sz w:val="20"/>
              </w:rPr>
            </w:pPr>
            <w:r>
              <w:rPr>
                <w:rFonts w:ascii="Tahoma" w:hAnsi="Tahoma"/>
                <w:sz w:val="20"/>
              </w:rPr>
              <w:t>ROLES WITH TUWHARETOA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Explains own role, started as part of strategic team, moved to service co-ordinator's role. Always keen that iwi bring in own people but realised had to stay for at least three years. Talks of development of new staff, was able to use her nursing practicing certificate to support others’ growth. ‘My nursing background gave me the courage, skill, and knowledge ... to do this work because I was confident in my own practice’. Comments on qualities of new workers, ‘These young people were on fire and wanted to change world’ but notes stifling of creativity with formal training that put people into ‘little professional box’. Mentions some people’s brickbats, 'why would we come to you?' Also not always well received by own profession but ‘you had to believe in dream and just go for it’. Comments on importance of equipping people with skills, ‘</w:t>
            </w:r>
            <w:proofErr w:type="spellStart"/>
            <w:r>
              <w:rPr>
                <w:rFonts w:ascii="Tahoma" w:hAnsi="Tahoma"/>
                <w:sz w:val="20"/>
              </w:rPr>
              <w:t>Tino</w:t>
            </w:r>
            <w:proofErr w:type="spellEnd"/>
            <w:r>
              <w:rPr>
                <w:rFonts w:ascii="Tahoma" w:hAnsi="Tahoma"/>
                <w:sz w:val="20"/>
              </w:rPr>
              <w:t xml:space="preserve"> </w:t>
            </w:r>
            <w:proofErr w:type="spellStart"/>
            <w:r>
              <w:rPr>
                <w:rFonts w:ascii="Tahoma" w:hAnsi="Tahoma"/>
                <w:sz w:val="20"/>
              </w:rPr>
              <w:t>rangatiratanga</w:t>
            </w:r>
            <w:proofErr w:type="spellEnd"/>
            <w:r>
              <w:rPr>
                <w:rFonts w:ascii="Tahoma" w:hAnsi="Tahoma"/>
                <w:sz w:val="20"/>
              </w:rPr>
              <w:t xml:space="preserve"> is never going to happen unless they are able to do that for themselves’. Notes they trained a very competent workforce.</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014'00"</w:t>
            </w:r>
          </w:p>
        </w:tc>
        <w:tc>
          <w:tcPr>
            <w:tcW w:w="7360" w:type="dxa"/>
          </w:tcPr>
          <w:p w:rsidR="00E77719" w:rsidRDefault="00E77719">
            <w:pPr>
              <w:rPr>
                <w:rFonts w:ascii="Tahoma" w:hAnsi="Tahoma"/>
                <w:sz w:val="20"/>
              </w:rPr>
            </w:pPr>
            <w:r>
              <w:rPr>
                <w:rFonts w:ascii="Tahoma" w:hAnsi="Tahoma"/>
                <w:sz w:val="20"/>
              </w:rPr>
              <w:t>ONGOING INVOLVEMENT WITH TUWHARETOA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rsidP="006E4E7B">
            <w:pPr>
              <w:rPr>
                <w:rFonts w:ascii="Tahoma" w:hAnsi="Tahoma"/>
                <w:sz w:val="20"/>
              </w:rPr>
            </w:pPr>
            <w:r>
              <w:rPr>
                <w:rFonts w:ascii="Tahoma" w:hAnsi="Tahoma"/>
                <w:sz w:val="20"/>
              </w:rPr>
              <w:t xml:space="preserve">Explains stayed 15 years with </w:t>
            </w:r>
            <w:proofErr w:type="spellStart"/>
            <w:r>
              <w:rPr>
                <w:rFonts w:ascii="Tahoma" w:hAnsi="Tahoma"/>
                <w:sz w:val="20"/>
              </w:rPr>
              <w:t>Tuwharetoa</w:t>
            </w:r>
            <w:proofErr w:type="spellEnd"/>
            <w:r>
              <w:rPr>
                <w:rFonts w:ascii="Tahoma" w:hAnsi="Tahoma"/>
                <w:sz w:val="20"/>
              </w:rPr>
              <w:t xml:space="preserve"> and has remained involved as Iwi </w:t>
            </w:r>
            <w:r>
              <w:rPr>
                <w:rFonts w:ascii="Tahoma" w:hAnsi="Tahoma"/>
                <w:sz w:val="20"/>
              </w:rPr>
              <w:lastRenderedPageBreak/>
              <w:t>representative on WAIKATO DISTRICT HEALTH BOARD. Mentions role of late TIMOTI TE HEUHEU. Is member of TE NOHANGA KOTAHITANGA, the Lakes District Health Board partner, role is to bring Waikato information back to local area. 'I've learned a lot of lessons along the way, yes, we made some mistakes but we grew stronger from them’. Comments on vision of SIR TUMU TE</w:t>
            </w:r>
            <w:r w:rsidR="006E4E7B">
              <w:rPr>
                <w:rFonts w:ascii="Tahoma" w:hAnsi="Tahoma"/>
                <w:sz w:val="20"/>
              </w:rPr>
              <w:t xml:space="preserve"> </w:t>
            </w:r>
            <w:r>
              <w:rPr>
                <w:rFonts w:ascii="Tahoma" w:hAnsi="Tahoma"/>
                <w:sz w:val="20"/>
              </w:rPr>
              <w:t xml:space="preserve">HEUHEU, paramount chief of </w:t>
            </w:r>
            <w:proofErr w:type="spellStart"/>
            <w:r>
              <w:rPr>
                <w:rFonts w:ascii="Tahoma" w:hAnsi="Tahoma"/>
                <w:sz w:val="20"/>
              </w:rPr>
              <w:t>Tuwharetoa</w:t>
            </w:r>
            <w:proofErr w:type="spellEnd"/>
            <w:r>
              <w:rPr>
                <w:rFonts w:ascii="Tahoma" w:hAnsi="Tahoma"/>
                <w:sz w:val="20"/>
              </w:rPr>
              <w:t xml:space="preserve"> and changes that are now happening ‘post-settlement’. Mentions current context and 'complex nature of WHANAU ORA'.</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p>
        </w:tc>
      </w:tr>
      <w:tr w:rsidR="00E77719" w:rsidTr="00E77719">
        <w:tc>
          <w:tcPr>
            <w:tcW w:w="1700" w:type="dxa"/>
          </w:tcPr>
          <w:p w:rsidR="00E77719" w:rsidRDefault="00E77719">
            <w:pPr>
              <w:rPr>
                <w:rFonts w:ascii="Tahoma" w:hAnsi="Tahoma"/>
                <w:sz w:val="20"/>
              </w:rPr>
            </w:pPr>
            <w:r>
              <w:rPr>
                <w:rFonts w:ascii="Tahoma" w:hAnsi="Tahoma"/>
                <w:sz w:val="20"/>
              </w:rPr>
              <w:t>015'23"</w:t>
            </w:r>
          </w:p>
        </w:tc>
        <w:tc>
          <w:tcPr>
            <w:tcW w:w="7360" w:type="dxa"/>
          </w:tcPr>
          <w:p w:rsidR="00E77719" w:rsidRDefault="00E77719">
            <w:pPr>
              <w:rPr>
                <w:rFonts w:ascii="Tahoma" w:hAnsi="Tahoma"/>
                <w:sz w:val="20"/>
              </w:rPr>
            </w:pPr>
            <w:r>
              <w:rPr>
                <w:rFonts w:ascii="Tahoma" w:hAnsi="Tahoma"/>
                <w:sz w:val="20"/>
              </w:rPr>
              <w:t>INFLUENCE OF NURSING TODAY</w:t>
            </w:r>
          </w:p>
        </w:tc>
      </w:tr>
      <w:tr w:rsidR="00E77719" w:rsidTr="00E77719">
        <w:tc>
          <w:tcPr>
            <w:tcW w:w="1700" w:type="dxa"/>
          </w:tcPr>
          <w:p w:rsidR="00E77719" w:rsidRDefault="00E77719">
            <w:pPr>
              <w:rPr>
                <w:rFonts w:ascii="Tahoma" w:hAnsi="Tahoma"/>
                <w:sz w:val="20"/>
              </w:rPr>
            </w:pPr>
          </w:p>
        </w:tc>
        <w:tc>
          <w:tcPr>
            <w:tcW w:w="7360" w:type="dxa"/>
          </w:tcPr>
          <w:p w:rsidR="00E77719" w:rsidRDefault="00E77719">
            <w:pPr>
              <w:rPr>
                <w:rFonts w:ascii="Tahoma" w:hAnsi="Tahoma"/>
                <w:sz w:val="20"/>
              </w:rPr>
            </w:pPr>
            <w:r>
              <w:rPr>
                <w:rFonts w:ascii="Tahoma" w:hAnsi="Tahoma"/>
                <w:sz w:val="20"/>
              </w:rPr>
              <w:t xml:space="preserve">Reflects on place of nursing in her life. 'Nursing still influences what I do today'. Mentions nursing influence on current roles, trustee of NEW ZEALAND INSTITUTE OF RURAL HEALTH, board member of RURAL GENERAL PRACTICE NETWORK, member of Board for local practice, two positions connected with the district health board, and work on REVIEW OF MATERNITY SERVICES. 'Nursing continues to influence what I do to this day, how I think and how I do things'.  </w:t>
            </w:r>
          </w:p>
          <w:p w:rsidR="00E77719" w:rsidRDefault="00E77719">
            <w:pPr>
              <w:rPr>
                <w:rFonts w:ascii="Tahoma" w:hAnsi="Tahoma"/>
                <w:sz w:val="20"/>
              </w:rPr>
            </w:pPr>
            <w:r>
              <w:rPr>
                <w:rFonts w:ascii="Tahoma" w:hAnsi="Tahoma"/>
                <w:sz w:val="20"/>
              </w:rPr>
              <w:t>End of file</w:t>
            </w:r>
          </w:p>
        </w:tc>
      </w:tr>
    </w:tbl>
    <w:p w:rsidR="007D3CD0" w:rsidRPr="00E77719" w:rsidRDefault="007D3CD0">
      <w:pPr>
        <w:rPr>
          <w:rFonts w:ascii="Tahoma" w:hAnsi="Tahoma"/>
          <w:sz w:val="20"/>
        </w:rPr>
      </w:pPr>
    </w:p>
    <w:sectPr w:rsidR="007D3CD0" w:rsidRPr="00E77719" w:rsidSect="00E77719">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44" w:rsidRDefault="004C3444" w:rsidP="00E77719">
      <w:r>
        <w:separator/>
      </w:r>
    </w:p>
  </w:endnote>
  <w:endnote w:type="continuationSeparator" w:id="0">
    <w:p w:rsidR="004C3444" w:rsidRDefault="004C3444" w:rsidP="00E7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5524"/>
      <w:docPartObj>
        <w:docPartGallery w:val="Page Numbers (Bottom of Page)"/>
        <w:docPartUnique/>
      </w:docPartObj>
    </w:sdtPr>
    <w:sdtEndPr>
      <w:rPr>
        <w:noProof/>
      </w:rPr>
    </w:sdtEndPr>
    <w:sdtContent>
      <w:p w:rsidR="001873A8" w:rsidRDefault="001873A8">
        <w:pPr>
          <w:pStyle w:val="Footer"/>
          <w:jc w:val="center"/>
        </w:pPr>
        <w:r>
          <w:fldChar w:fldCharType="begin"/>
        </w:r>
        <w:r>
          <w:instrText xml:space="preserve"> PAGE   \* MERGEFORMAT </w:instrText>
        </w:r>
        <w:r>
          <w:fldChar w:fldCharType="separate"/>
        </w:r>
        <w:r w:rsidR="00E00C7B">
          <w:rPr>
            <w:noProof/>
          </w:rPr>
          <w:t>14</w:t>
        </w:r>
        <w:r>
          <w:rPr>
            <w:noProof/>
          </w:rPr>
          <w:fldChar w:fldCharType="end"/>
        </w:r>
      </w:p>
    </w:sdtContent>
  </w:sdt>
  <w:p w:rsidR="001873A8" w:rsidRPr="00E77719" w:rsidRDefault="001873A8" w:rsidP="00E77719">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44" w:rsidRDefault="004C3444" w:rsidP="00E77719">
      <w:r>
        <w:separator/>
      </w:r>
    </w:p>
  </w:footnote>
  <w:footnote w:type="continuationSeparator" w:id="0">
    <w:p w:rsidR="004C3444" w:rsidRDefault="004C3444" w:rsidP="00E77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A8" w:rsidRDefault="001873A8" w:rsidP="00E77719">
    <w:pPr>
      <w:pStyle w:val="Header"/>
      <w:jc w:val="center"/>
      <w:rPr>
        <w:rFonts w:ascii="Tahoma" w:hAnsi="Tahoma"/>
        <w:sz w:val="26"/>
      </w:rPr>
    </w:pPr>
    <w:r>
      <w:rPr>
        <w:rFonts w:ascii="Tahoma" w:hAnsi="Tahoma"/>
        <w:sz w:val="26"/>
      </w:rPr>
      <w:t>NERF Nursing Oral History Project 1950s/1960s</w:t>
    </w:r>
  </w:p>
  <w:p w:rsidR="001873A8" w:rsidRDefault="001873A8" w:rsidP="00E77719">
    <w:pPr>
      <w:pStyle w:val="Header"/>
      <w:jc w:val="center"/>
      <w:rPr>
        <w:rFonts w:ascii="Tahoma" w:hAnsi="Tahoma"/>
        <w:sz w:val="26"/>
      </w:rPr>
    </w:pPr>
    <w:r>
      <w:rPr>
        <w:rFonts w:ascii="Tahoma" w:hAnsi="Tahoma"/>
        <w:sz w:val="26"/>
      </w:rPr>
      <w:t>Abstract</w:t>
    </w:r>
  </w:p>
  <w:p w:rsidR="001873A8" w:rsidRDefault="001873A8" w:rsidP="00E77719">
    <w:pPr>
      <w:pStyle w:val="Header"/>
      <w:jc w:val="right"/>
      <w:rPr>
        <w:rFonts w:ascii="Tahoma" w:hAnsi="Tahoma"/>
        <w:sz w:val="26"/>
      </w:rPr>
    </w:pPr>
    <w:proofErr w:type="spellStart"/>
    <w:r>
      <w:rPr>
        <w:rFonts w:ascii="Tahoma" w:hAnsi="Tahoma"/>
        <w:sz w:val="26"/>
      </w:rPr>
      <w:t>Kamiria</w:t>
    </w:r>
    <w:proofErr w:type="spellEnd"/>
    <w:r>
      <w:rPr>
        <w:rFonts w:ascii="Tahoma" w:hAnsi="Tahoma"/>
        <w:sz w:val="26"/>
      </w:rPr>
      <w:t xml:space="preserve"> (Kim) </w:t>
    </w:r>
    <w:proofErr w:type="spellStart"/>
    <w:r>
      <w:rPr>
        <w:rFonts w:ascii="Tahoma" w:hAnsi="Tahoma"/>
        <w:sz w:val="26"/>
      </w:rPr>
      <w:t>Gosman</w:t>
    </w:r>
    <w:proofErr w:type="spellEnd"/>
  </w:p>
  <w:p w:rsidR="001873A8" w:rsidRDefault="001873A8" w:rsidP="00E77719">
    <w:pPr>
      <w:pStyle w:val="Header"/>
      <w:jc w:val="right"/>
      <w:rPr>
        <w:rFonts w:ascii="Tahoma" w:hAnsi="Tahoma"/>
        <w:sz w:val="26"/>
      </w:rPr>
    </w:pPr>
  </w:p>
  <w:p w:rsidR="001873A8" w:rsidRPr="00E77719" w:rsidRDefault="001873A8" w:rsidP="00E77719">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trackRevisions/>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4A84"/>
    <w:rsid w:val="00024A84"/>
    <w:rsid w:val="00076417"/>
    <w:rsid w:val="000E2973"/>
    <w:rsid w:val="00156C66"/>
    <w:rsid w:val="001873A8"/>
    <w:rsid w:val="00247CC4"/>
    <w:rsid w:val="002A60DC"/>
    <w:rsid w:val="002F75F9"/>
    <w:rsid w:val="004C3444"/>
    <w:rsid w:val="005174F5"/>
    <w:rsid w:val="005C4CB2"/>
    <w:rsid w:val="006E4E7B"/>
    <w:rsid w:val="00750C32"/>
    <w:rsid w:val="007D145D"/>
    <w:rsid w:val="007D3CD0"/>
    <w:rsid w:val="007E5A86"/>
    <w:rsid w:val="0080440B"/>
    <w:rsid w:val="008B2544"/>
    <w:rsid w:val="008F11FF"/>
    <w:rsid w:val="008F2DE3"/>
    <w:rsid w:val="0097527D"/>
    <w:rsid w:val="00983A79"/>
    <w:rsid w:val="009E5F9A"/>
    <w:rsid w:val="00B80A66"/>
    <w:rsid w:val="00C44629"/>
    <w:rsid w:val="00D00EEE"/>
    <w:rsid w:val="00D332BC"/>
    <w:rsid w:val="00DD04E3"/>
    <w:rsid w:val="00E00C7B"/>
    <w:rsid w:val="00E32305"/>
    <w:rsid w:val="00E77719"/>
    <w:rsid w:val="00EF0EE6"/>
    <w:rsid w:val="00F446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E77719"/>
    <w:pPr>
      <w:tabs>
        <w:tab w:val="center" w:pos="4513"/>
        <w:tab w:val="right" w:pos="9026"/>
      </w:tabs>
    </w:pPr>
  </w:style>
  <w:style w:type="character" w:customStyle="1" w:styleId="HeaderChar">
    <w:name w:val="Header Char"/>
    <w:basedOn w:val="DefaultParagraphFont"/>
    <w:link w:val="Header"/>
    <w:uiPriority w:val="99"/>
    <w:rsid w:val="00E77719"/>
    <w:rPr>
      <w:rFonts w:ascii="Verdana" w:hAnsi="Verdana"/>
      <w:sz w:val="18"/>
      <w:lang w:val="en-AU"/>
    </w:rPr>
  </w:style>
  <w:style w:type="paragraph" w:styleId="Footer">
    <w:name w:val="footer"/>
    <w:basedOn w:val="Normal"/>
    <w:link w:val="FooterChar"/>
    <w:uiPriority w:val="99"/>
    <w:unhideWhenUsed/>
    <w:rsid w:val="00E77719"/>
    <w:pPr>
      <w:tabs>
        <w:tab w:val="center" w:pos="4513"/>
        <w:tab w:val="right" w:pos="9026"/>
      </w:tabs>
    </w:pPr>
  </w:style>
  <w:style w:type="character" w:customStyle="1" w:styleId="FooterChar">
    <w:name w:val="Footer Char"/>
    <w:basedOn w:val="DefaultParagraphFont"/>
    <w:link w:val="Footer"/>
    <w:uiPriority w:val="99"/>
    <w:rsid w:val="00E77719"/>
    <w:rPr>
      <w:rFonts w:ascii="Verdana" w:hAnsi="Verdana"/>
      <w:sz w:val="18"/>
      <w:lang w:val="en-AU"/>
    </w:rPr>
  </w:style>
  <w:style w:type="paragraph" w:styleId="BalloonText">
    <w:name w:val="Balloon Text"/>
    <w:basedOn w:val="Normal"/>
    <w:link w:val="BalloonTextChar"/>
    <w:uiPriority w:val="99"/>
    <w:semiHidden/>
    <w:unhideWhenUsed/>
    <w:rsid w:val="005C4CB2"/>
    <w:rPr>
      <w:rFonts w:ascii="Tahoma" w:hAnsi="Tahoma" w:cs="Tahoma"/>
      <w:sz w:val="16"/>
      <w:szCs w:val="16"/>
    </w:rPr>
  </w:style>
  <w:style w:type="character" w:customStyle="1" w:styleId="BalloonTextChar">
    <w:name w:val="Balloon Text Char"/>
    <w:basedOn w:val="DefaultParagraphFont"/>
    <w:link w:val="BalloonText"/>
    <w:uiPriority w:val="99"/>
    <w:semiHidden/>
    <w:rsid w:val="005C4CB2"/>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Kim%20Gosman\Kamiria%20Gosman%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Kamiria Gosman abstract.dotx</Template>
  <TotalTime>28</TotalTime>
  <Pages>18</Pages>
  <Words>6318</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42253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5</cp:revision>
  <cp:lastPrinted>2014-03-11T22:18:00Z</cp:lastPrinted>
  <dcterms:created xsi:type="dcterms:W3CDTF">2014-02-26T20:13:00Z</dcterms:created>
  <dcterms:modified xsi:type="dcterms:W3CDTF">2014-03-11T22:21:00Z</dcterms:modified>
</cp:coreProperties>
</file>